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DD11" w14:textId="77777777" w:rsidR="009F739E" w:rsidRPr="000F7004" w:rsidRDefault="009F739E">
      <w:pPr>
        <w:jc w:val="center"/>
        <w:rPr>
          <w:rFonts w:ascii="Arial" w:hAnsi="Arial" w:cs="Arial"/>
          <w:b/>
          <w:sz w:val="22"/>
          <w:szCs w:val="22"/>
        </w:rPr>
      </w:pPr>
      <w:bookmarkStart w:id="0" w:name="_GoBack"/>
      <w:bookmarkEnd w:id="0"/>
      <w:r w:rsidRPr="000F7004">
        <w:rPr>
          <w:rFonts w:ascii="Arial" w:hAnsi="Arial" w:cs="Arial"/>
          <w:b/>
          <w:sz w:val="22"/>
          <w:szCs w:val="22"/>
        </w:rPr>
        <w:t>Saint Michael’s College</w:t>
      </w:r>
    </w:p>
    <w:p w14:paraId="5FE928B3" w14:textId="77777777" w:rsidR="009F739E" w:rsidRPr="000F7004" w:rsidRDefault="009F739E">
      <w:pPr>
        <w:jc w:val="center"/>
        <w:rPr>
          <w:rFonts w:ascii="Arial" w:hAnsi="Arial" w:cs="Arial"/>
          <w:b/>
          <w:sz w:val="22"/>
          <w:szCs w:val="22"/>
        </w:rPr>
      </w:pPr>
      <w:r w:rsidRPr="000F7004">
        <w:rPr>
          <w:rFonts w:ascii="Arial" w:hAnsi="Arial" w:cs="Arial"/>
          <w:b/>
          <w:sz w:val="22"/>
          <w:szCs w:val="22"/>
        </w:rPr>
        <w:t>Job Description</w:t>
      </w:r>
    </w:p>
    <w:p w14:paraId="672A6659" w14:textId="77777777" w:rsidR="009F739E" w:rsidRPr="000F7004" w:rsidRDefault="009F739E">
      <w:pPr>
        <w:jc w:val="center"/>
        <w:rPr>
          <w:rFonts w:ascii="Arial" w:hAnsi="Arial" w:cs="Arial"/>
          <w:b/>
          <w:sz w:val="22"/>
          <w:szCs w:val="22"/>
        </w:rPr>
      </w:pPr>
    </w:p>
    <w:p w14:paraId="4927739C" w14:textId="77777777" w:rsidR="009F739E" w:rsidRPr="000F7004" w:rsidRDefault="009F739E">
      <w:pPr>
        <w:rPr>
          <w:rFonts w:ascii="Arial" w:hAnsi="Arial" w:cs="Arial"/>
          <w:sz w:val="22"/>
          <w:szCs w:val="22"/>
        </w:rPr>
      </w:pPr>
      <w:r w:rsidRPr="000F7004">
        <w:rPr>
          <w:rFonts w:ascii="Arial" w:hAnsi="Arial" w:cs="Arial"/>
          <w:b/>
          <w:sz w:val="22"/>
          <w:szCs w:val="22"/>
        </w:rPr>
        <w:t xml:space="preserve">Job Title: </w:t>
      </w:r>
      <w:r w:rsidRPr="000F7004">
        <w:rPr>
          <w:rFonts w:ascii="Arial" w:hAnsi="Arial" w:cs="Arial"/>
          <w:b/>
          <w:sz w:val="22"/>
          <w:szCs w:val="22"/>
        </w:rPr>
        <w:tab/>
      </w:r>
      <w:r w:rsidRPr="000F7004">
        <w:rPr>
          <w:rFonts w:ascii="Arial" w:hAnsi="Arial" w:cs="Arial"/>
          <w:sz w:val="22"/>
          <w:szCs w:val="22"/>
        </w:rPr>
        <w:t>Admission Counselor</w:t>
      </w:r>
      <w:r w:rsidR="00073458">
        <w:rPr>
          <w:rFonts w:ascii="Arial" w:hAnsi="Arial" w:cs="Arial"/>
          <w:sz w:val="22"/>
          <w:szCs w:val="22"/>
        </w:rPr>
        <w:t xml:space="preserve"> or Assistant Director of Admission</w:t>
      </w:r>
    </w:p>
    <w:p w14:paraId="0A37501D" w14:textId="77777777" w:rsidR="009F739E" w:rsidRPr="000F7004" w:rsidRDefault="009F739E">
      <w:pPr>
        <w:rPr>
          <w:rFonts w:ascii="Arial" w:hAnsi="Arial" w:cs="Arial"/>
          <w:b/>
          <w:sz w:val="22"/>
          <w:szCs w:val="22"/>
        </w:rPr>
      </w:pPr>
    </w:p>
    <w:p w14:paraId="2731E8BA" w14:textId="77777777" w:rsidR="009F739E" w:rsidRPr="000F7004" w:rsidRDefault="009F739E">
      <w:pPr>
        <w:rPr>
          <w:rFonts w:ascii="Arial" w:hAnsi="Arial" w:cs="Arial"/>
          <w:sz w:val="22"/>
          <w:szCs w:val="22"/>
        </w:rPr>
      </w:pPr>
      <w:r w:rsidRPr="000F7004">
        <w:rPr>
          <w:rFonts w:ascii="Arial" w:hAnsi="Arial" w:cs="Arial"/>
          <w:b/>
          <w:sz w:val="22"/>
          <w:szCs w:val="22"/>
        </w:rPr>
        <w:t>Department:</w:t>
      </w:r>
      <w:r w:rsidRPr="000F7004">
        <w:rPr>
          <w:rFonts w:ascii="Arial" w:hAnsi="Arial" w:cs="Arial"/>
          <w:b/>
          <w:sz w:val="22"/>
          <w:szCs w:val="22"/>
        </w:rPr>
        <w:tab/>
      </w:r>
      <w:r w:rsidR="003F0BFE">
        <w:rPr>
          <w:rFonts w:ascii="Arial" w:hAnsi="Arial"/>
          <w:bCs/>
          <w:sz w:val="22"/>
          <w:szCs w:val="22"/>
        </w:rPr>
        <w:t>Admission</w:t>
      </w:r>
      <w:r w:rsidR="003230BD">
        <w:rPr>
          <w:rFonts w:ascii="Arial" w:hAnsi="Arial"/>
          <w:bCs/>
          <w:sz w:val="22"/>
          <w:szCs w:val="22"/>
        </w:rPr>
        <w:t xml:space="preserve"> &amp; Enrollment</w:t>
      </w:r>
    </w:p>
    <w:p w14:paraId="5DAB6C7B" w14:textId="77777777" w:rsidR="009F739E" w:rsidRPr="000F7004" w:rsidRDefault="009F739E">
      <w:pPr>
        <w:rPr>
          <w:rFonts w:ascii="Arial" w:hAnsi="Arial" w:cs="Arial"/>
          <w:b/>
          <w:sz w:val="22"/>
          <w:szCs w:val="22"/>
        </w:rPr>
      </w:pPr>
    </w:p>
    <w:p w14:paraId="3943DE11" w14:textId="77777777" w:rsidR="009F739E" w:rsidRPr="000F7004" w:rsidRDefault="009F739E">
      <w:pPr>
        <w:rPr>
          <w:rFonts w:ascii="Arial" w:hAnsi="Arial" w:cs="Arial"/>
          <w:b/>
          <w:sz w:val="22"/>
          <w:szCs w:val="22"/>
        </w:rPr>
      </w:pPr>
      <w:r w:rsidRPr="000F7004">
        <w:rPr>
          <w:rFonts w:ascii="Arial" w:hAnsi="Arial" w:cs="Arial"/>
          <w:b/>
          <w:sz w:val="22"/>
          <w:szCs w:val="22"/>
        </w:rPr>
        <w:t>Supervisor or Manager</w:t>
      </w:r>
      <w:r w:rsidRPr="000F7004">
        <w:rPr>
          <w:rFonts w:ascii="Arial" w:hAnsi="Arial" w:cs="Arial"/>
          <w:sz w:val="22"/>
          <w:szCs w:val="22"/>
        </w:rPr>
        <w:t>:  Director of Admission</w:t>
      </w:r>
    </w:p>
    <w:p w14:paraId="02EB378F" w14:textId="77777777" w:rsidR="009F739E" w:rsidRPr="000F7004" w:rsidRDefault="009F739E">
      <w:pPr>
        <w:rPr>
          <w:rFonts w:ascii="Arial" w:hAnsi="Arial" w:cs="Arial"/>
          <w:b/>
          <w:sz w:val="22"/>
          <w:szCs w:val="22"/>
        </w:rPr>
      </w:pPr>
    </w:p>
    <w:p w14:paraId="06B42FDB" w14:textId="12EAA41B" w:rsidR="009F739E" w:rsidRDefault="009F739E" w:rsidP="0F94E9AA">
      <w:pPr>
        <w:rPr>
          <w:rFonts w:ascii="Arial" w:hAnsi="Arial" w:cs="Arial"/>
          <w:sz w:val="22"/>
          <w:szCs w:val="22"/>
        </w:rPr>
      </w:pPr>
      <w:r w:rsidRPr="0F94E9AA">
        <w:rPr>
          <w:rFonts w:ascii="Arial" w:hAnsi="Arial" w:cs="Arial"/>
          <w:b/>
          <w:bCs/>
          <w:sz w:val="22"/>
          <w:szCs w:val="22"/>
        </w:rPr>
        <w:t xml:space="preserve">Date Created:  </w:t>
      </w:r>
      <w:r w:rsidRPr="0F94E9AA">
        <w:rPr>
          <w:rFonts w:ascii="Arial" w:hAnsi="Arial" w:cs="Arial"/>
          <w:sz w:val="22"/>
          <w:szCs w:val="22"/>
        </w:rPr>
        <w:t>07/05/2005</w:t>
      </w:r>
      <w:r>
        <w:tab/>
      </w:r>
      <w:r>
        <w:tab/>
      </w:r>
      <w:r w:rsidRPr="0F94E9AA">
        <w:rPr>
          <w:rFonts w:ascii="Arial" w:hAnsi="Arial" w:cs="Arial"/>
          <w:b/>
          <w:bCs/>
          <w:sz w:val="22"/>
          <w:szCs w:val="22"/>
        </w:rPr>
        <w:t xml:space="preserve">Last Revised:  </w:t>
      </w:r>
      <w:r w:rsidR="7E124EEF" w:rsidRPr="0F94E9AA">
        <w:rPr>
          <w:rFonts w:ascii="Arial" w:hAnsi="Arial" w:cs="Arial"/>
          <w:b/>
          <w:bCs/>
          <w:sz w:val="22"/>
          <w:szCs w:val="22"/>
        </w:rPr>
        <w:t>12/15/2022</w:t>
      </w:r>
    </w:p>
    <w:p w14:paraId="6A05A809" w14:textId="77777777" w:rsidR="009F739E" w:rsidRDefault="009F739E">
      <w:pPr>
        <w:rPr>
          <w:rFonts w:ascii="Arial" w:hAnsi="Arial" w:cs="Arial"/>
          <w:b/>
          <w:sz w:val="22"/>
          <w:szCs w:val="22"/>
        </w:rPr>
      </w:pPr>
    </w:p>
    <w:p w14:paraId="6E4C7881" w14:textId="77777777" w:rsidR="000F7004" w:rsidRPr="00103097" w:rsidRDefault="000F7004" w:rsidP="000F7004">
      <w:pPr>
        <w:pBdr>
          <w:top w:val="thinThickLargeGap" w:sz="24" w:space="1" w:color="auto"/>
          <w:left w:val="thinThickLargeGap" w:sz="24" w:space="4" w:color="auto"/>
          <w:bottom w:val="thickThinLargeGap" w:sz="24" w:space="1" w:color="auto"/>
          <w:right w:val="thickThinLargeGap" w:sz="24" w:space="4" w:color="auto"/>
        </w:pBdr>
        <w:shd w:val="clear" w:color="auto" w:fill="F3F3F3"/>
        <w:rPr>
          <w:rFonts w:ascii="Arial" w:hAnsi="Arial"/>
          <w:sz w:val="22"/>
          <w:szCs w:val="22"/>
        </w:rPr>
      </w:pPr>
      <w:r w:rsidRPr="00103097">
        <w:rPr>
          <w:rFonts w:ascii="Arial" w:hAnsi="Arial"/>
          <w:b/>
          <w:i/>
          <w:sz w:val="22"/>
          <w:szCs w:val="22"/>
        </w:rPr>
        <w:t>Our Mission:</w:t>
      </w:r>
      <w:r w:rsidRPr="00103097">
        <w:rPr>
          <w:rFonts w:ascii="Arial" w:hAnsi="Arial"/>
          <w:sz w:val="22"/>
          <w:szCs w:val="22"/>
        </w:rPr>
        <w:t xml:space="preserve"> It is the mission of Saint Michael’s College to contribute through higher education to the enhancement of the human person and to the advancement of human culture in the light of the Catholic faith.</w:t>
      </w:r>
    </w:p>
    <w:p w14:paraId="5A39BBE3" w14:textId="77777777" w:rsidR="009F739E" w:rsidRDefault="009F739E">
      <w:pPr>
        <w:rPr>
          <w:rFonts w:ascii="Arial" w:hAnsi="Arial" w:cs="Arial"/>
          <w:b/>
          <w:sz w:val="22"/>
          <w:szCs w:val="22"/>
          <w:u w:val="single"/>
        </w:rPr>
      </w:pPr>
    </w:p>
    <w:p w14:paraId="3052A54B" w14:textId="77777777" w:rsidR="009F739E" w:rsidRDefault="00A30C7F">
      <w:pPr>
        <w:rPr>
          <w:rFonts w:ascii="Arial" w:hAnsi="Arial" w:cs="Arial"/>
          <w:b/>
          <w:sz w:val="22"/>
          <w:szCs w:val="22"/>
          <w:u w:val="single"/>
        </w:rPr>
      </w:pPr>
      <w:r>
        <w:rPr>
          <w:rFonts w:ascii="Arial" w:hAnsi="Arial" w:cs="Arial"/>
          <w:b/>
          <w:sz w:val="22"/>
          <w:szCs w:val="22"/>
          <w:u w:val="single"/>
        </w:rPr>
        <w:t>Major Objectives:</w:t>
      </w:r>
    </w:p>
    <w:p w14:paraId="440BAD67" w14:textId="2785DD69"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0F94E9AA">
        <w:rPr>
          <w:rFonts w:ascii="Arial" w:eastAsia="Arial" w:hAnsi="Arial" w:cs="Arial"/>
          <w:color w:val="000000" w:themeColor="text1"/>
          <w:sz w:val="20"/>
          <w:szCs w:val="20"/>
        </w:rPr>
        <w:t>Benefits of a Saint Michael’s College education are promoted among high school counselors, prospective students and their families, and other constituencies</w:t>
      </w:r>
    </w:p>
    <w:p w14:paraId="7916C7D8" w14:textId="6A7DF1BA" w:rsidR="009F739E" w:rsidRPr="000F7004" w:rsidRDefault="5B53D32B"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0A994DB4">
        <w:rPr>
          <w:rFonts w:ascii="Arial" w:eastAsia="Arial" w:hAnsi="Arial" w:cs="Arial"/>
          <w:color w:val="000000" w:themeColor="text1"/>
          <w:sz w:val="20"/>
          <w:szCs w:val="20"/>
        </w:rPr>
        <w:t>Meet</w:t>
      </w:r>
      <w:r w:rsidR="7104E46F" w:rsidRPr="0A994DB4">
        <w:rPr>
          <w:rFonts w:ascii="Arial" w:eastAsia="Arial" w:hAnsi="Arial" w:cs="Arial"/>
          <w:color w:val="000000" w:themeColor="text1"/>
          <w:sz w:val="20"/>
          <w:szCs w:val="20"/>
        </w:rPr>
        <w:t>s</w:t>
      </w:r>
      <w:r w:rsidRPr="0A994DB4">
        <w:rPr>
          <w:rFonts w:ascii="Arial" w:eastAsia="Arial" w:hAnsi="Arial" w:cs="Arial"/>
          <w:color w:val="000000" w:themeColor="text1"/>
          <w:sz w:val="20"/>
          <w:szCs w:val="20"/>
        </w:rPr>
        <w:t xml:space="preserve"> with Prospective </w:t>
      </w:r>
      <w:r w:rsidR="73F72E0B" w:rsidRPr="0A994DB4">
        <w:rPr>
          <w:rFonts w:ascii="Arial" w:eastAsia="Arial" w:hAnsi="Arial" w:cs="Arial"/>
          <w:color w:val="000000" w:themeColor="text1"/>
          <w:sz w:val="20"/>
          <w:szCs w:val="20"/>
        </w:rPr>
        <w:t>F</w:t>
      </w:r>
      <w:r w:rsidR="009F739E" w:rsidRPr="0A994DB4">
        <w:rPr>
          <w:rFonts w:ascii="Arial" w:eastAsia="Arial" w:hAnsi="Arial" w:cs="Arial"/>
          <w:color w:val="000000" w:themeColor="text1"/>
          <w:sz w:val="20"/>
          <w:szCs w:val="20"/>
        </w:rPr>
        <w:t xml:space="preserve">irst-year </w:t>
      </w:r>
      <w:r w:rsidR="3D7D4304" w:rsidRPr="0A994DB4">
        <w:rPr>
          <w:rFonts w:ascii="Arial" w:eastAsia="Arial" w:hAnsi="Arial" w:cs="Arial"/>
          <w:color w:val="000000" w:themeColor="text1"/>
          <w:sz w:val="20"/>
          <w:szCs w:val="20"/>
        </w:rPr>
        <w:t>and Transfer student</w:t>
      </w:r>
      <w:r w:rsidR="6FD35DB9" w:rsidRPr="0A994DB4">
        <w:rPr>
          <w:rFonts w:ascii="Arial" w:eastAsia="Arial" w:hAnsi="Arial" w:cs="Arial"/>
          <w:color w:val="000000" w:themeColor="text1"/>
          <w:sz w:val="20"/>
          <w:szCs w:val="20"/>
        </w:rPr>
        <w:t>s</w:t>
      </w:r>
    </w:p>
    <w:p w14:paraId="2C3B8D9A" w14:textId="55F33C1C" w:rsidR="009F739E" w:rsidRPr="000F7004" w:rsidRDefault="6FD35DB9"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0A994DB4">
        <w:rPr>
          <w:rFonts w:ascii="Arial" w:eastAsia="Arial" w:hAnsi="Arial" w:cs="Arial"/>
          <w:color w:val="000000" w:themeColor="text1"/>
          <w:sz w:val="20"/>
          <w:szCs w:val="20"/>
        </w:rPr>
        <w:t>Evaluate</w:t>
      </w:r>
      <w:r w:rsidR="4B10C2E7" w:rsidRPr="0A994DB4">
        <w:rPr>
          <w:rFonts w:ascii="Arial" w:eastAsia="Arial" w:hAnsi="Arial" w:cs="Arial"/>
          <w:color w:val="000000" w:themeColor="text1"/>
          <w:sz w:val="20"/>
          <w:szCs w:val="20"/>
        </w:rPr>
        <w:t>s</w:t>
      </w:r>
      <w:r w:rsidRPr="0A994DB4">
        <w:rPr>
          <w:rFonts w:ascii="Arial" w:eastAsia="Arial" w:hAnsi="Arial" w:cs="Arial"/>
          <w:color w:val="000000" w:themeColor="text1"/>
          <w:sz w:val="20"/>
          <w:szCs w:val="20"/>
        </w:rPr>
        <w:t xml:space="preserve"> First year and Transfer</w:t>
      </w:r>
      <w:r w:rsidR="3D7D4304" w:rsidRPr="0A994DB4">
        <w:rPr>
          <w:rFonts w:ascii="Arial" w:eastAsia="Arial" w:hAnsi="Arial" w:cs="Arial"/>
          <w:color w:val="000000" w:themeColor="text1"/>
          <w:sz w:val="20"/>
          <w:szCs w:val="20"/>
        </w:rPr>
        <w:t xml:space="preserve"> </w:t>
      </w:r>
      <w:r w:rsidR="7639F41D" w:rsidRPr="0A994DB4">
        <w:rPr>
          <w:rFonts w:ascii="Arial" w:eastAsia="Arial" w:hAnsi="Arial" w:cs="Arial"/>
          <w:color w:val="000000" w:themeColor="text1"/>
          <w:sz w:val="20"/>
          <w:szCs w:val="20"/>
        </w:rPr>
        <w:t xml:space="preserve">applications </w:t>
      </w:r>
      <w:r w:rsidR="009F739E" w:rsidRPr="0A994DB4">
        <w:rPr>
          <w:rFonts w:ascii="Arial" w:eastAsia="Arial" w:hAnsi="Arial" w:cs="Arial"/>
          <w:color w:val="000000" w:themeColor="text1"/>
          <w:sz w:val="20"/>
          <w:szCs w:val="20"/>
        </w:rPr>
        <w:t xml:space="preserve"> </w:t>
      </w:r>
    </w:p>
    <w:p w14:paraId="63DCB74E" w14:textId="5138366E" w:rsidR="009F739E" w:rsidRPr="000F7004" w:rsidRDefault="3DD1BDCE"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0A994DB4">
        <w:rPr>
          <w:rFonts w:ascii="Arial" w:eastAsia="Arial" w:hAnsi="Arial" w:cs="Arial"/>
          <w:color w:val="000000" w:themeColor="text1"/>
          <w:sz w:val="20"/>
          <w:szCs w:val="20"/>
        </w:rPr>
        <w:t>Assists and supports p</w:t>
      </w:r>
      <w:r w:rsidR="009F739E" w:rsidRPr="0A994DB4">
        <w:rPr>
          <w:rFonts w:ascii="Arial" w:eastAsia="Arial" w:hAnsi="Arial" w:cs="Arial"/>
          <w:color w:val="000000" w:themeColor="text1"/>
          <w:sz w:val="20"/>
          <w:szCs w:val="20"/>
        </w:rPr>
        <w:t>rospective students in the college search process</w:t>
      </w:r>
    </w:p>
    <w:p w14:paraId="41C8F396" w14:textId="77777777" w:rsidR="009F739E" w:rsidRDefault="009F739E">
      <w:pPr>
        <w:rPr>
          <w:rFonts w:ascii="Arial" w:hAnsi="Arial" w:cs="Arial"/>
          <w:b/>
          <w:sz w:val="22"/>
          <w:szCs w:val="22"/>
        </w:rPr>
      </w:pPr>
    </w:p>
    <w:p w14:paraId="2346F6F5" w14:textId="77777777" w:rsidR="009F739E" w:rsidRDefault="009F739E">
      <w:pPr>
        <w:rPr>
          <w:rFonts w:ascii="Arial" w:hAnsi="Arial" w:cs="Arial"/>
          <w:b/>
          <w:sz w:val="22"/>
          <w:szCs w:val="22"/>
          <w:u w:val="single"/>
        </w:rPr>
      </w:pPr>
      <w:r>
        <w:rPr>
          <w:rFonts w:ascii="Arial" w:hAnsi="Arial" w:cs="Arial"/>
          <w:b/>
          <w:sz w:val="22"/>
          <w:szCs w:val="22"/>
          <w:u w:val="single"/>
        </w:rPr>
        <w:t>Essential Duties and Responsibilities:</w:t>
      </w:r>
    </w:p>
    <w:p w14:paraId="738C3098" w14:textId="2CD648EE" w:rsidR="0029618D" w:rsidRPr="000F7004" w:rsidRDefault="0029618D"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74A20564">
        <w:rPr>
          <w:rFonts w:ascii="Arial" w:eastAsia="Arial" w:hAnsi="Arial" w:cs="Arial"/>
          <w:color w:val="000000" w:themeColor="text1"/>
          <w:sz w:val="20"/>
          <w:szCs w:val="20"/>
        </w:rPr>
        <w:t>Manages a recruitment territory within a designated geography. Territory management includes such activities as cultivating relationships with inquiring students, visiting with them in their home regions and/or on-campus, evaluating their admission applications, and individually encouraging them to choose Saint Michael</w:t>
      </w:r>
      <w:r w:rsidR="351BCC53" w:rsidRPr="74A20564">
        <w:rPr>
          <w:rFonts w:ascii="Arial" w:eastAsia="Arial" w:hAnsi="Arial" w:cs="Arial"/>
          <w:color w:val="000000" w:themeColor="text1"/>
          <w:sz w:val="20"/>
          <w:szCs w:val="20"/>
        </w:rPr>
        <w:t xml:space="preserve"> College</w:t>
      </w:r>
      <w:r w:rsidRPr="74A20564">
        <w:rPr>
          <w:rFonts w:ascii="Arial" w:eastAsia="Arial" w:hAnsi="Arial" w:cs="Arial"/>
          <w:color w:val="000000" w:themeColor="text1"/>
          <w:sz w:val="20"/>
          <w:szCs w:val="20"/>
        </w:rPr>
        <w:t xml:space="preserve"> during yield season. Territory managers work creatively and use strategic, data-driven techniques employing strong telephone, electronic, and in-person communication skills</w:t>
      </w:r>
    </w:p>
    <w:p w14:paraId="31BCADC8" w14:textId="03EDD680" w:rsidR="5585A48C" w:rsidRDefault="5585A48C" w:rsidP="74A20564">
      <w:pPr>
        <w:numPr>
          <w:ilvl w:val="0"/>
          <w:numId w:val="4"/>
        </w:numPr>
        <w:tabs>
          <w:tab w:val="clear" w:pos="360"/>
        </w:tabs>
        <w:spacing w:after="5" w:line="249" w:lineRule="auto"/>
        <w:ind w:left="180" w:hanging="180"/>
        <w:rPr>
          <w:rFonts w:ascii="Arial" w:eastAsia="Arial" w:hAnsi="Arial" w:cs="Arial"/>
          <w:sz w:val="20"/>
          <w:szCs w:val="20"/>
        </w:rPr>
      </w:pPr>
      <w:r w:rsidRPr="62BEA02F">
        <w:rPr>
          <w:rFonts w:ascii="Arial" w:eastAsia="Arial" w:hAnsi="Arial" w:cs="Arial"/>
          <w:color w:val="333333"/>
          <w:sz w:val="20"/>
          <w:szCs w:val="20"/>
        </w:rPr>
        <w:t>Develops a nuanced understanding of high schools in an assigned geographic territory and acts as the primary admission contact for those schools. Plans and executes a significant travel schedule on behalf of the College to support this relationship-building</w:t>
      </w:r>
    </w:p>
    <w:p w14:paraId="69994952" w14:textId="44802D39" w:rsidR="00991B2D" w:rsidRDefault="186D785C" w:rsidP="00991B2D">
      <w:pPr>
        <w:numPr>
          <w:ilvl w:val="0"/>
          <w:numId w:val="4"/>
        </w:numPr>
        <w:tabs>
          <w:tab w:val="clear" w:pos="360"/>
        </w:tabs>
        <w:spacing w:after="5" w:line="249" w:lineRule="auto"/>
        <w:ind w:left="180" w:hanging="180"/>
        <w:rPr>
          <w:rFonts w:ascii="Arial" w:eastAsia="Arial" w:hAnsi="Arial" w:cs="Arial"/>
          <w:color w:val="000000"/>
          <w:sz w:val="20"/>
          <w:szCs w:val="20"/>
        </w:rPr>
      </w:pPr>
      <w:r w:rsidRPr="74A20564">
        <w:rPr>
          <w:rFonts w:ascii="Arial" w:eastAsia="Arial" w:hAnsi="Arial" w:cs="Arial"/>
          <w:color w:val="000000" w:themeColor="text1"/>
          <w:sz w:val="20"/>
          <w:szCs w:val="20"/>
        </w:rPr>
        <w:t xml:space="preserve">Prepares for travel by determining, through research, where and who to visit, schedules and confirms appointments, and makes travel arrangements </w:t>
      </w:r>
    </w:p>
    <w:p w14:paraId="55DB3F6D" w14:textId="3BEFB033" w:rsidR="00991B2D" w:rsidRDefault="00991B2D" w:rsidP="00991B2D">
      <w:pPr>
        <w:numPr>
          <w:ilvl w:val="0"/>
          <w:numId w:val="4"/>
        </w:numPr>
        <w:tabs>
          <w:tab w:val="clear" w:pos="360"/>
        </w:tabs>
        <w:spacing w:after="5" w:line="249" w:lineRule="auto"/>
        <w:ind w:left="180" w:hanging="180"/>
        <w:rPr>
          <w:rFonts w:ascii="Arial" w:eastAsia="Arial" w:hAnsi="Arial" w:cs="Arial"/>
          <w:color w:val="000000"/>
          <w:sz w:val="20"/>
          <w:szCs w:val="20"/>
        </w:rPr>
      </w:pPr>
      <w:r w:rsidRPr="74A20564">
        <w:rPr>
          <w:rFonts w:ascii="Arial" w:eastAsia="Arial" w:hAnsi="Arial" w:cs="Arial"/>
          <w:color w:val="000000" w:themeColor="text1"/>
          <w:sz w:val="20"/>
          <w:szCs w:val="20"/>
        </w:rPr>
        <w:t xml:space="preserve">Schedules and participates in approved travel to assigned regions including, but not limited </w:t>
      </w:r>
      <w:r w:rsidR="2A6246E1" w:rsidRPr="74A20564">
        <w:rPr>
          <w:rFonts w:ascii="Arial" w:eastAsia="Arial" w:hAnsi="Arial" w:cs="Arial"/>
          <w:color w:val="000000" w:themeColor="text1"/>
          <w:sz w:val="20"/>
          <w:szCs w:val="20"/>
        </w:rPr>
        <w:t>to, high</w:t>
      </w:r>
      <w:r w:rsidRPr="74A20564">
        <w:rPr>
          <w:rFonts w:ascii="Arial" w:eastAsia="Arial" w:hAnsi="Arial" w:cs="Arial"/>
          <w:color w:val="000000" w:themeColor="text1"/>
          <w:sz w:val="20"/>
          <w:szCs w:val="20"/>
        </w:rPr>
        <w:t xml:space="preserve"> school visits,</w:t>
      </w:r>
      <w:r w:rsidR="73D7C92D" w:rsidRPr="74A20564">
        <w:rPr>
          <w:rFonts w:ascii="Arial" w:eastAsia="Arial" w:hAnsi="Arial" w:cs="Arial"/>
          <w:color w:val="000000" w:themeColor="text1"/>
          <w:sz w:val="20"/>
          <w:szCs w:val="20"/>
        </w:rPr>
        <w:t xml:space="preserve"> college</w:t>
      </w:r>
      <w:r w:rsidRPr="74A20564">
        <w:rPr>
          <w:rFonts w:ascii="Arial" w:eastAsia="Arial" w:hAnsi="Arial" w:cs="Arial"/>
          <w:color w:val="000000" w:themeColor="text1"/>
          <w:sz w:val="20"/>
          <w:szCs w:val="20"/>
        </w:rPr>
        <w:t xml:space="preserve"> fairs, career days, college nights; implements additional activities such as off-campus receptions, phone and email outreach, and web-based chats</w:t>
      </w:r>
    </w:p>
    <w:p w14:paraId="33F3EED6" w14:textId="44EC83A4" w:rsidR="00991B2D" w:rsidRDefault="49436C10" w:rsidP="00991B2D">
      <w:pPr>
        <w:numPr>
          <w:ilvl w:val="0"/>
          <w:numId w:val="4"/>
        </w:numPr>
        <w:tabs>
          <w:tab w:val="clear" w:pos="360"/>
        </w:tabs>
        <w:spacing w:after="5" w:line="249" w:lineRule="auto"/>
        <w:ind w:left="180" w:hanging="180"/>
        <w:rPr>
          <w:rFonts w:ascii="Arial" w:eastAsia="Arial" w:hAnsi="Arial" w:cs="Arial"/>
          <w:color w:val="000000"/>
          <w:sz w:val="20"/>
          <w:szCs w:val="20"/>
        </w:rPr>
      </w:pPr>
      <w:r w:rsidRPr="74A20564">
        <w:rPr>
          <w:rFonts w:ascii="Arial" w:eastAsia="Arial" w:hAnsi="Arial" w:cs="Arial"/>
          <w:color w:val="000000" w:themeColor="text1"/>
          <w:sz w:val="20"/>
          <w:szCs w:val="20"/>
        </w:rPr>
        <w:t xml:space="preserve">Meets with </w:t>
      </w:r>
      <w:r w:rsidR="00991B2D" w:rsidRPr="74A20564">
        <w:rPr>
          <w:rFonts w:ascii="Arial" w:eastAsia="Arial" w:hAnsi="Arial" w:cs="Arial"/>
          <w:color w:val="000000" w:themeColor="text1"/>
          <w:sz w:val="20"/>
          <w:szCs w:val="20"/>
        </w:rPr>
        <w:t>students and parents in the assigned region and on campus to provide information regarding college programs; participates in other recruiting activities as assigned. Develops working knowledge of admission and financial aid process and of academic programs and student life</w:t>
      </w:r>
    </w:p>
    <w:p w14:paraId="489F578C" w14:textId="21421F48" w:rsidR="28B4F341" w:rsidRDefault="28B4F341" w:rsidP="0F94E9AA">
      <w:pPr>
        <w:numPr>
          <w:ilvl w:val="0"/>
          <w:numId w:val="4"/>
        </w:numPr>
        <w:tabs>
          <w:tab w:val="clear" w:pos="360"/>
        </w:tabs>
        <w:spacing w:after="5" w:line="249" w:lineRule="auto"/>
        <w:ind w:left="180" w:hanging="180"/>
        <w:rPr>
          <w:rFonts w:ascii="Arial" w:eastAsia="Arial" w:hAnsi="Arial" w:cs="Arial"/>
          <w:color w:val="000000" w:themeColor="text1"/>
          <w:sz w:val="20"/>
          <w:szCs w:val="20"/>
        </w:rPr>
      </w:pPr>
      <w:r w:rsidRPr="07C94C47">
        <w:rPr>
          <w:rFonts w:ascii="Arial" w:eastAsia="Arial" w:hAnsi="Arial" w:cs="Arial"/>
          <w:color w:val="000000" w:themeColor="text1"/>
          <w:sz w:val="20"/>
          <w:szCs w:val="20"/>
        </w:rPr>
        <w:t>Approaches travel planning, interacting with students and families, and reading applications from the lens of equity, inclusion, and belonging</w:t>
      </w:r>
    </w:p>
    <w:p w14:paraId="4A3374EA" w14:textId="40BC7764" w:rsidR="7076A473" w:rsidRDefault="7076A473" w:rsidP="0F94E9AA">
      <w:pPr>
        <w:numPr>
          <w:ilvl w:val="0"/>
          <w:numId w:val="4"/>
        </w:numPr>
        <w:tabs>
          <w:tab w:val="clear" w:pos="360"/>
        </w:tabs>
        <w:spacing w:after="5" w:line="249" w:lineRule="auto"/>
        <w:ind w:left="180" w:hanging="180"/>
        <w:rPr>
          <w:rFonts w:ascii="Arial" w:eastAsia="Arial" w:hAnsi="Arial" w:cs="Arial"/>
          <w:color w:val="000000" w:themeColor="text1"/>
          <w:sz w:val="20"/>
          <w:szCs w:val="20"/>
        </w:rPr>
      </w:pPr>
      <w:r w:rsidRPr="07C94C47">
        <w:rPr>
          <w:rFonts w:ascii="Arial" w:eastAsia="Arial" w:hAnsi="Arial" w:cs="Arial"/>
          <w:color w:val="000000" w:themeColor="text1"/>
          <w:sz w:val="20"/>
          <w:szCs w:val="20"/>
        </w:rPr>
        <w:t>Participates in departmental and college-wide programs to further develop skills and awareness to support an inclusive working and learning environment</w:t>
      </w:r>
      <w:r w:rsidR="732CDA10" w:rsidRPr="07C94C47">
        <w:rPr>
          <w:rFonts w:ascii="Arial" w:eastAsia="Arial" w:hAnsi="Arial" w:cs="Arial"/>
          <w:color w:val="000000" w:themeColor="text1"/>
          <w:sz w:val="20"/>
          <w:szCs w:val="20"/>
        </w:rPr>
        <w:t>,</w:t>
      </w:r>
      <w:r w:rsidRPr="07C94C47">
        <w:rPr>
          <w:rFonts w:ascii="Arial" w:eastAsia="Arial" w:hAnsi="Arial" w:cs="Arial"/>
          <w:color w:val="000000" w:themeColor="text1"/>
          <w:sz w:val="20"/>
          <w:szCs w:val="20"/>
        </w:rPr>
        <w:t xml:space="preserve"> and</w:t>
      </w:r>
      <w:r w:rsidR="30619B10" w:rsidRPr="07C94C47">
        <w:rPr>
          <w:rFonts w:ascii="Arial" w:eastAsia="Arial" w:hAnsi="Arial" w:cs="Arial"/>
          <w:color w:val="000000" w:themeColor="text1"/>
          <w:sz w:val="20"/>
          <w:szCs w:val="20"/>
        </w:rPr>
        <w:t xml:space="preserve"> to</w:t>
      </w:r>
      <w:r w:rsidRPr="07C94C47">
        <w:rPr>
          <w:rFonts w:ascii="Arial" w:eastAsia="Arial" w:hAnsi="Arial" w:cs="Arial"/>
          <w:color w:val="000000" w:themeColor="text1"/>
          <w:sz w:val="20"/>
          <w:szCs w:val="20"/>
        </w:rPr>
        <w:t xml:space="preserve"> be able to identify areas where biases and inequities exist in </w:t>
      </w:r>
      <w:r w:rsidR="522BC245" w:rsidRPr="07C94C47">
        <w:rPr>
          <w:rFonts w:ascii="Arial" w:eastAsia="Arial" w:hAnsi="Arial" w:cs="Arial"/>
          <w:color w:val="000000" w:themeColor="text1"/>
          <w:sz w:val="20"/>
          <w:szCs w:val="20"/>
        </w:rPr>
        <w:t xml:space="preserve">the </w:t>
      </w:r>
      <w:r w:rsidR="39ED575D" w:rsidRPr="07C94C47">
        <w:rPr>
          <w:rFonts w:ascii="Arial" w:eastAsia="Arial" w:hAnsi="Arial" w:cs="Arial"/>
          <w:color w:val="000000" w:themeColor="text1"/>
          <w:sz w:val="20"/>
          <w:szCs w:val="20"/>
        </w:rPr>
        <w:t xml:space="preserve">admission </w:t>
      </w:r>
      <w:r w:rsidRPr="07C94C47">
        <w:rPr>
          <w:rFonts w:ascii="Arial" w:eastAsia="Arial" w:hAnsi="Arial" w:cs="Arial"/>
          <w:color w:val="000000" w:themeColor="text1"/>
          <w:sz w:val="20"/>
          <w:szCs w:val="20"/>
        </w:rPr>
        <w:t>process and procedures</w:t>
      </w:r>
    </w:p>
    <w:p w14:paraId="20D4D129" w14:textId="1F7E258D" w:rsidR="00991B2D" w:rsidRDefault="00991B2D" w:rsidP="00991B2D">
      <w:pPr>
        <w:numPr>
          <w:ilvl w:val="0"/>
          <w:numId w:val="4"/>
        </w:numPr>
        <w:tabs>
          <w:tab w:val="clear" w:pos="360"/>
        </w:tabs>
        <w:spacing w:after="5" w:line="249" w:lineRule="auto"/>
        <w:ind w:left="180" w:hanging="180"/>
        <w:rPr>
          <w:rFonts w:ascii="Arial" w:eastAsia="Arial" w:hAnsi="Arial" w:cs="Arial"/>
          <w:color w:val="000000"/>
          <w:sz w:val="20"/>
          <w:szCs w:val="20"/>
        </w:rPr>
      </w:pPr>
      <w:r w:rsidRPr="74A20564">
        <w:rPr>
          <w:rFonts w:ascii="Arial" w:eastAsia="Arial" w:hAnsi="Arial" w:cs="Arial"/>
          <w:color w:val="000000" w:themeColor="text1"/>
          <w:sz w:val="20"/>
          <w:szCs w:val="20"/>
        </w:rPr>
        <w:t>Reviews applications of prospective students and recommends admission decisions; pursues necessary follow-up or support activity for enrollment established criteria and goals for admission decisions; completes review in a timely manner</w:t>
      </w:r>
    </w:p>
    <w:p w14:paraId="4A76BA3E" w14:textId="77702CF4" w:rsidR="3C3363F0" w:rsidRDefault="3C3363F0" w:rsidP="18A3CBB7">
      <w:pPr>
        <w:numPr>
          <w:ilvl w:val="0"/>
          <w:numId w:val="4"/>
        </w:numPr>
        <w:tabs>
          <w:tab w:val="clear" w:pos="360"/>
        </w:tabs>
        <w:spacing w:after="5" w:line="249" w:lineRule="auto"/>
        <w:ind w:left="180" w:hanging="180"/>
        <w:rPr>
          <w:rFonts w:ascii="Arial" w:eastAsia="Arial" w:hAnsi="Arial" w:cs="Arial"/>
          <w:sz w:val="20"/>
          <w:szCs w:val="20"/>
        </w:rPr>
      </w:pPr>
      <w:r w:rsidRPr="62BEA02F">
        <w:rPr>
          <w:rFonts w:ascii="Arial" w:eastAsia="Arial" w:hAnsi="Arial" w:cs="Arial"/>
          <w:color w:val="333333"/>
          <w:sz w:val="20"/>
          <w:szCs w:val="20"/>
        </w:rPr>
        <w:t>Uses strong analytical and decision-making skills to read and evaluate a large number of applications while meeting deadlines</w:t>
      </w:r>
    </w:p>
    <w:p w14:paraId="42C1DDF6" w14:textId="0D6F8D09" w:rsidR="00991B2D" w:rsidRPr="00991B2D" w:rsidRDefault="00991B2D" w:rsidP="00991B2D">
      <w:pPr>
        <w:numPr>
          <w:ilvl w:val="0"/>
          <w:numId w:val="4"/>
        </w:numPr>
        <w:tabs>
          <w:tab w:val="clear" w:pos="360"/>
        </w:tabs>
        <w:spacing w:after="5" w:line="249" w:lineRule="auto"/>
        <w:ind w:left="180" w:hanging="180"/>
        <w:rPr>
          <w:rFonts w:ascii="Arial" w:eastAsia="Arial" w:hAnsi="Arial" w:cs="Arial"/>
          <w:color w:val="000000"/>
          <w:sz w:val="20"/>
          <w:szCs w:val="20"/>
        </w:rPr>
      </w:pPr>
      <w:r w:rsidRPr="74A20564">
        <w:rPr>
          <w:rFonts w:ascii="Arial" w:eastAsia="Arial" w:hAnsi="Arial" w:cs="Arial"/>
          <w:color w:val="000000" w:themeColor="text1"/>
          <w:sz w:val="20"/>
          <w:szCs w:val="20"/>
        </w:rPr>
        <w:t>Develops a working knowledge to leverage the College's customer relationship manager (Technolutions Slate), enterprise resource program (Oracle), and available technology and data in recruitment activities. Documents processes and provides written reports and analysis of specific areas of responsibility</w:t>
      </w:r>
    </w:p>
    <w:p w14:paraId="2B4D604E" w14:textId="583439CE" w:rsidR="00991B2D" w:rsidRPr="00991B2D" w:rsidRDefault="00991B2D" w:rsidP="00991B2D">
      <w:pPr>
        <w:numPr>
          <w:ilvl w:val="0"/>
          <w:numId w:val="4"/>
        </w:numPr>
        <w:tabs>
          <w:tab w:val="clear" w:pos="360"/>
        </w:tabs>
        <w:spacing w:after="5" w:line="249" w:lineRule="auto"/>
        <w:ind w:left="180" w:hanging="180"/>
        <w:rPr>
          <w:rFonts w:ascii="Arial" w:eastAsia="Arial" w:hAnsi="Arial" w:cs="Arial"/>
          <w:color w:val="000000"/>
          <w:sz w:val="20"/>
          <w:szCs w:val="20"/>
        </w:rPr>
      </w:pPr>
      <w:r w:rsidRPr="74A20564">
        <w:rPr>
          <w:rFonts w:ascii="Arial" w:eastAsia="Arial" w:hAnsi="Arial" w:cs="Arial"/>
          <w:color w:val="000000" w:themeColor="text1"/>
          <w:sz w:val="20"/>
          <w:szCs w:val="20"/>
        </w:rPr>
        <w:lastRenderedPageBreak/>
        <w:t>Establishes and maintains personal contact by written correspondence, telephone, email, SMS, and other communication vehicles with school counselors, alumni, parents, and others who refer students to the college. Counsels prospective students and parents on the admission process, programs, and opportunities</w:t>
      </w:r>
    </w:p>
    <w:p w14:paraId="7901A4A4" w14:textId="6839152D" w:rsidR="7E474399" w:rsidRDefault="7E474399" w:rsidP="18A3CBB7">
      <w:pPr>
        <w:numPr>
          <w:ilvl w:val="0"/>
          <w:numId w:val="4"/>
        </w:numPr>
        <w:tabs>
          <w:tab w:val="clear" w:pos="360"/>
        </w:tabs>
        <w:spacing w:after="5" w:line="249" w:lineRule="auto"/>
        <w:ind w:left="180" w:hanging="180"/>
        <w:rPr>
          <w:rFonts w:ascii="Arial" w:eastAsia="Arial" w:hAnsi="Arial" w:cs="Arial"/>
          <w:sz w:val="20"/>
          <w:szCs w:val="20"/>
        </w:rPr>
      </w:pPr>
      <w:r w:rsidRPr="62BEA02F">
        <w:rPr>
          <w:rFonts w:ascii="Arial" w:eastAsia="Arial" w:hAnsi="Arial" w:cs="Arial"/>
          <w:color w:val="333333"/>
          <w:sz w:val="20"/>
          <w:szCs w:val="20"/>
        </w:rPr>
        <w:t>Maintains all travel contacts and timely filing of all reports regarding all activities (this includes a reporting/rating of all activities, expense reports, and follow-up with counselors and students)</w:t>
      </w:r>
    </w:p>
    <w:p w14:paraId="2F0912B3" w14:textId="106F0337" w:rsidR="0D03A80A" w:rsidRDefault="0D03A80A" w:rsidP="18A3CBB7">
      <w:pPr>
        <w:numPr>
          <w:ilvl w:val="0"/>
          <w:numId w:val="4"/>
        </w:numPr>
        <w:tabs>
          <w:tab w:val="clear" w:pos="360"/>
        </w:tabs>
        <w:spacing w:after="5" w:line="249" w:lineRule="auto"/>
        <w:ind w:left="180" w:hanging="180"/>
        <w:rPr>
          <w:rFonts w:ascii="Arial" w:eastAsia="Arial" w:hAnsi="Arial" w:cs="Arial"/>
          <w:sz w:val="20"/>
          <w:szCs w:val="20"/>
        </w:rPr>
      </w:pPr>
      <w:r w:rsidRPr="62BEA02F">
        <w:rPr>
          <w:rFonts w:ascii="Arial" w:eastAsia="Arial" w:hAnsi="Arial" w:cs="Arial"/>
          <w:color w:val="333333"/>
          <w:sz w:val="20"/>
          <w:szCs w:val="20"/>
        </w:rPr>
        <w:t>Makes effective, regular on-campus presentations to visiting groups of students and their families</w:t>
      </w:r>
    </w:p>
    <w:p w14:paraId="75E223C1" w14:textId="5A979A3E" w:rsidR="00991B2D" w:rsidRDefault="009F739E" w:rsidP="00991B2D">
      <w:pPr>
        <w:numPr>
          <w:ilvl w:val="0"/>
          <w:numId w:val="4"/>
        </w:numPr>
        <w:tabs>
          <w:tab w:val="clear" w:pos="360"/>
        </w:tabs>
        <w:spacing w:after="5" w:line="249" w:lineRule="auto"/>
        <w:ind w:left="180" w:hanging="180"/>
        <w:rPr>
          <w:rFonts w:ascii="Arial" w:eastAsia="Arial" w:hAnsi="Arial" w:cs="Arial"/>
          <w:color w:val="000000"/>
          <w:sz w:val="20"/>
          <w:szCs w:val="20"/>
        </w:rPr>
      </w:pPr>
      <w:r w:rsidRPr="62BEA02F">
        <w:rPr>
          <w:rFonts w:ascii="Arial" w:eastAsia="Arial" w:hAnsi="Arial" w:cs="Arial"/>
          <w:color w:val="000000" w:themeColor="text1"/>
          <w:sz w:val="20"/>
          <w:szCs w:val="20"/>
        </w:rPr>
        <w:t>Assumes responsibility for organizing and implementi</w:t>
      </w:r>
      <w:r w:rsidR="00991B2D" w:rsidRPr="62BEA02F">
        <w:rPr>
          <w:rFonts w:ascii="Arial" w:eastAsia="Arial" w:hAnsi="Arial" w:cs="Arial"/>
          <w:color w:val="000000" w:themeColor="text1"/>
          <w:sz w:val="20"/>
          <w:szCs w:val="20"/>
        </w:rPr>
        <w:t>ng designated projects/programs</w:t>
      </w:r>
    </w:p>
    <w:p w14:paraId="791485DB" w14:textId="77777777" w:rsidR="00991B2D" w:rsidRDefault="00991B2D" w:rsidP="00991B2D">
      <w:pPr>
        <w:numPr>
          <w:ilvl w:val="0"/>
          <w:numId w:val="4"/>
        </w:numPr>
        <w:tabs>
          <w:tab w:val="clear" w:pos="360"/>
        </w:tabs>
        <w:spacing w:after="5" w:line="249" w:lineRule="auto"/>
        <w:ind w:left="180" w:hanging="180"/>
        <w:rPr>
          <w:rFonts w:ascii="Arial" w:eastAsia="Arial" w:hAnsi="Arial" w:cs="Arial"/>
          <w:color w:val="000000"/>
          <w:sz w:val="20"/>
          <w:szCs w:val="20"/>
        </w:rPr>
      </w:pPr>
      <w:r w:rsidRPr="74A20564">
        <w:rPr>
          <w:rFonts w:ascii="Arial" w:eastAsia="Arial" w:hAnsi="Arial" w:cs="Arial"/>
          <w:color w:val="000000" w:themeColor="text1"/>
          <w:sz w:val="20"/>
          <w:szCs w:val="20"/>
        </w:rPr>
        <w:t>Executes responsibilities in a manner consistent with the service philosophy and orientation of the Admission Office</w:t>
      </w:r>
    </w:p>
    <w:p w14:paraId="02A9D522" w14:textId="4F9081A6" w:rsidR="00432CC8" w:rsidRPr="00991B2D" w:rsidRDefault="39F46019" w:rsidP="0F94E9AA">
      <w:pPr>
        <w:numPr>
          <w:ilvl w:val="0"/>
          <w:numId w:val="4"/>
        </w:numPr>
        <w:tabs>
          <w:tab w:val="clear" w:pos="360"/>
        </w:tabs>
        <w:spacing w:after="5" w:line="249" w:lineRule="auto"/>
        <w:ind w:left="180" w:hanging="180"/>
        <w:rPr>
          <w:rFonts w:ascii="Arial" w:eastAsia="Arial" w:hAnsi="Arial" w:cs="Arial"/>
          <w:color w:val="000000"/>
          <w:sz w:val="20"/>
          <w:szCs w:val="20"/>
        </w:rPr>
      </w:pPr>
      <w:r w:rsidRPr="07C94C47">
        <w:rPr>
          <w:rFonts w:ascii="Arial" w:eastAsia="Arial" w:hAnsi="Arial" w:cs="Arial"/>
          <w:color w:val="000000" w:themeColor="text1"/>
          <w:sz w:val="20"/>
          <w:szCs w:val="20"/>
        </w:rPr>
        <w:t>Supports and connects</w:t>
      </w:r>
      <w:r w:rsidR="4BA2BD3D" w:rsidRPr="07C94C47">
        <w:rPr>
          <w:rFonts w:ascii="Arial" w:eastAsia="Arial" w:hAnsi="Arial" w:cs="Arial"/>
          <w:color w:val="000000" w:themeColor="text1"/>
          <w:sz w:val="20"/>
          <w:szCs w:val="20"/>
        </w:rPr>
        <w:t xml:space="preserve"> </w:t>
      </w:r>
      <w:r w:rsidR="31CCDDE0" w:rsidRPr="07C94C47">
        <w:rPr>
          <w:rFonts w:ascii="Arial" w:eastAsia="Arial" w:hAnsi="Arial" w:cs="Arial"/>
          <w:color w:val="000000" w:themeColor="text1"/>
          <w:sz w:val="20"/>
          <w:szCs w:val="20"/>
        </w:rPr>
        <w:t xml:space="preserve">prospective students and families to </w:t>
      </w:r>
      <w:r w:rsidR="4BA2BD3D" w:rsidRPr="07C94C47">
        <w:rPr>
          <w:rFonts w:ascii="Arial" w:eastAsia="Arial" w:hAnsi="Arial" w:cs="Arial"/>
          <w:color w:val="000000" w:themeColor="text1"/>
          <w:sz w:val="20"/>
          <w:szCs w:val="20"/>
        </w:rPr>
        <w:t>the Saint Michael’s College mission and Edmundite values</w:t>
      </w:r>
      <w:r w:rsidR="127173A4" w:rsidRPr="07C94C47">
        <w:rPr>
          <w:rFonts w:ascii="Arial" w:eastAsia="Arial" w:hAnsi="Arial" w:cs="Arial"/>
          <w:color w:val="000000" w:themeColor="text1"/>
          <w:sz w:val="20"/>
          <w:szCs w:val="20"/>
        </w:rPr>
        <w:t xml:space="preserve">, and shares </w:t>
      </w:r>
      <w:r w:rsidR="00991B2D" w:rsidRPr="07C94C47">
        <w:rPr>
          <w:rFonts w:ascii="Arial" w:eastAsia="Arial" w:hAnsi="Arial" w:cs="Arial"/>
          <w:color w:val="000000" w:themeColor="text1"/>
          <w:sz w:val="20"/>
          <w:szCs w:val="20"/>
        </w:rPr>
        <w:t>the value of a liberal arts education grounded in the Catholic intellectual tradition</w:t>
      </w:r>
    </w:p>
    <w:p w14:paraId="72A3D3EC" w14:textId="77777777" w:rsidR="009F739E" w:rsidRDefault="009F739E">
      <w:pPr>
        <w:ind w:left="360"/>
        <w:rPr>
          <w:rFonts w:ascii="Arial" w:hAnsi="Arial" w:cs="Arial"/>
          <w:b/>
          <w:sz w:val="22"/>
          <w:szCs w:val="22"/>
        </w:rPr>
      </w:pPr>
    </w:p>
    <w:p w14:paraId="76F5C136" w14:textId="77777777" w:rsidR="009F739E" w:rsidRDefault="009F739E">
      <w:pPr>
        <w:rPr>
          <w:rFonts w:ascii="Arial" w:hAnsi="Arial" w:cs="Arial"/>
          <w:b/>
          <w:sz w:val="22"/>
          <w:szCs w:val="22"/>
          <w:u w:val="single"/>
        </w:rPr>
      </w:pPr>
      <w:r>
        <w:rPr>
          <w:rFonts w:ascii="Arial" w:hAnsi="Arial" w:cs="Arial"/>
          <w:b/>
          <w:sz w:val="22"/>
          <w:szCs w:val="22"/>
          <w:u w:val="single"/>
        </w:rPr>
        <w:t>Secondary Responsibilities:</w:t>
      </w:r>
    </w:p>
    <w:p w14:paraId="63692E3C"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Assists in the efficient and effective operation of the Admission office as needed</w:t>
      </w:r>
    </w:p>
    <w:p w14:paraId="283B9727"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Helps train new employees</w:t>
      </w:r>
    </w:p>
    <w:p w14:paraId="16AF67F3"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Plays an active role in the Saint Michael's College community</w:t>
      </w:r>
    </w:p>
    <w:p w14:paraId="309CA1F7"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Participates in professional admission organizations</w:t>
      </w:r>
    </w:p>
    <w:p w14:paraId="07F56B40" w14:textId="77777777" w:rsidR="0029618D" w:rsidRPr="000F7004" w:rsidRDefault="0029618D"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Updates student information and maintains data records</w:t>
      </w:r>
    </w:p>
    <w:p w14:paraId="0D0B940D" w14:textId="77777777" w:rsidR="009F739E" w:rsidRDefault="009F739E">
      <w:pPr>
        <w:rPr>
          <w:rFonts w:ascii="Arial" w:hAnsi="Arial" w:cs="Arial"/>
          <w:b/>
          <w:iCs/>
          <w:sz w:val="22"/>
          <w:szCs w:val="22"/>
        </w:rPr>
      </w:pPr>
    </w:p>
    <w:p w14:paraId="0EF57387" w14:textId="77777777" w:rsidR="009F739E" w:rsidRDefault="009F739E">
      <w:pPr>
        <w:rPr>
          <w:rFonts w:ascii="Arial" w:hAnsi="Arial" w:cs="Arial"/>
          <w:b/>
          <w:sz w:val="22"/>
          <w:szCs w:val="22"/>
          <w:u w:val="single"/>
        </w:rPr>
      </w:pPr>
      <w:r>
        <w:rPr>
          <w:rFonts w:ascii="Arial" w:hAnsi="Arial" w:cs="Arial"/>
          <w:b/>
          <w:sz w:val="22"/>
          <w:szCs w:val="22"/>
          <w:u w:val="single"/>
        </w:rPr>
        <w:t>Positions Supervised:</w:t>
      </w:r>
    </w:p>
    <w:p w14:paraId="48C9DA01"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None</w:t>
      </w:r>
    </w:p>
    <w:p w14:paraId="0E27B00A" w14:textId="77777777" w:rsidR="009F739E" w:rsidRDefault="009F739E">
      <w:pPr>
        <w:rPr>
          <w:rFonts w:ascii="Arial" w:hAnsi="Arial" w:cs="Arial"/>
          <w:b/>
          <w:sz w:val="22"/>
          <w:szCs w:val="22"/>
        </w:rPr>
      </w:pPr>
    </w:p>
    <w:p w14:paraId="20CF8029" w14:textId="77777777" w:rsidR="009F739E" w:rsidRDefault="009F739E">
      <w:pPr>
        <w:rPr>
          <w:rFonts w:ascii="Arial" w:hAnsi="Arial" w:cs="Arial"/>
          <w:b/>
          <w:sz w:val="22"/>
          <w:szCs w:val="22"/>
          <w:u w:val="single"/>
        </w:rPr>
      </w:pPr>
      <w:r>
        <w:rPr>
          <w:rFonts w:ascii="Arial" w:hAnsi="Arial" w:cs="Arial"/>
          <w:b/>
          <w:sz w:val="22"/>
          <w:szCs w:val="22"/>
          <w:u w:val="single"/>
        </w:rPr>
        <w:t>Major Contacts:</w:t>
      </w:r>
    </w:p>
    <w:p w14:paraId="550AD8A0" w14:textId="5A59E59A"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18A3CBB7">
        <w:rPr>
          <w:rFonts w:ascii="Arial" w:eastAsia="Arial" w:hAnsi="Arial" w:cs="Arial"/>
          <w:color w:val="000000" w:themeColor="text1"/>
          <w:sz w:val="20"/>
          <w:szCs w:val="20"/>
        </w:rPr>
        <w:t xml:space="preserve">Prospective students, parents, </w:t>
      </w:r>
      <w:r w:rsidR="3980D52F" w:rsidRPr="18A3CBB7">
        <w:rPr>
          <w:rFonts w:ascii="Arial" w:eastAsia="Arial" w:hAnsi="Arial" w:cs="Arial"/>
          <w:color w:val="000000" w:themeColor="text1"/>
          <w:sz w:val="20"/>
          <w:szCs w:val="20"/>
        </w:rPr>
        <w:t>s</w:t>
      </w:r>
      <w:r w:rsidR="623CDE49" w:rsidRPr="18A3CBB7">
        <w:rPr>
          <w:rFonts w:ascii="Arial" w:eastAsia="Arial" w:hAnsi="Arial" w:cs="Arial"/>
          <w:color w:val="000000" w:themeColor="text1"/>
          <w:sz w:val="20"/>
          <w:szCs w:val="20"/>
        </w:rPr>
        <w:t xml:space="preserve">chool </w:t>
      </w:r>
      <w:r w:rsidRPr="18A3CBB7">
        <w:rPr>
          <w:rFonts w:ascii="Arial" w:eastAsia="Arial" w:hAnsi="Arial" w:cs="Arial"/>
          <w:color w:val="000000" w:themeColor="text1"/>
          <w:sz w:val="20"/>
          <w:szCs w:val="20"/>
        </w:rPr>
        <w:t>counselors, and alumni</w:t>
      </w:r>
    </w:p>
    <w:p w14:paraId="79777BF0"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A variety of staff, faculty, and students from Saint Michael's College community</w:t>
      </w:r>
    </w:p>
    <w:p w14:paraId="24D126A7"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Other admission professionals</w:t>
      </w:r>
    </w:p>
    <w:p w14:paraId="44857036"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Vice President of Enrollment and Marketing</w:t>
      </w:r>
    </w:p>
    <w:p w14:paraId="04C50B7D"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Director of Admission</w:t>
      </w:r>
    </w:p>
    <w:p w14:paraId="60061E4C" w14:textId="77777777" w:rsidR="009F739E" w:rsidRDefault="009F739E">
      <w:pPr>
        <w:rPr>
          <w:rFonts w:ascii="Arial" w:hAnsi="Arial" w:cs="Arial"/>
          <w:b/>
          <w:sz w:val="22"/>
          <w:szCs w:val="22"/>
          <w:u w:val="single"/>
        </w:rPr>
      </w:pPr>
    </w:p>
    <w:p w14:paraId="28815248" w14:textId="77777777" w:rsidR="009F739E" w:rsidRDefault="009F739E">
      <w:pPr>
        <w:rPr>
          <w:rFonts w:ascii="Arial" w:hAnsi="Arial" w:cs="Arial"/>
          <w:b/>
          <w:sz w:val="22"/>
          <w:szCs w:val="22"/>
          <w:u w:val="single"/>
        </w:rPr>
      </w:pPr>
      <w:r w:rsidRPr="0F94E9AA">
        <w:rPr>
          <w:rFonts w:ascii="Arial" w:hAnsi="Arial" w:cs="Arial"/>
          <w:b/>
          <w:bCs/>
          <w:sz w:val="22"/>
          <w:szCs w:val="22"/>
          <w:u w:val="single"/>
        </w:rPr>
        <w:t>Demonstrates Excellence in this Position:</w:t>
      </w:r>
    </w:p>
    <w:p w14:paraId="25C1DDEA" w14:textId="2FB2CE77" w:rsidR="01A188CC" w:rsidRDefault="01A188CC" w:rsidP="0F94E9AA">
      <w:pPr>
        <w:numPr>
          <w:ilvl w:val="0"/>
          <w:numId w:val="4"/>
        </w:numPr>
        <w:tabs>
          <w:tab w:val="clear" w:pos="360"/>
        </w:tabs>
        <w:spacing w:after="5" w:line="249" w:lineRule="auto"/>
        <w:ind w:left="180" w:hanging="180"/>
        <w:rPr>
          <w:rFonts w:ascii="Arial" w:eastAsia="Arial" w:hAnsi="Arial" w:cs="Arial"/>
          <w:color w:val="000000" w:themeColor="text1"/>
          <w:sz w:val="20"/>
          <w:szCs w:val="20"/>
        </w:rPr>
      </w:pPr>
      <w:r w:rsidRPr="07C94C47">
        <w:rPr>
          <w:rFonts w:ascii="Arial" w:eastAsia="Arial" w:hAnsi="Arial" w:cs="Arial"/>
          <w:color w:val="000000" w:themeColor="text1"/>
          <w:sz w:val="20"/>
          <w:szCs w:val="20"/>
        </w:rPr>
        <w:t>Engages with students and constituents with a high level of inclusivity, equity, and sensitivity</w:t>
      </w:r>
    </w:p>
    <w:p w14:paraId="28A8F428" w14:textId="0E03E56A" w:rsidR="01A188CC" w:rsidRDefault="01A188CC" w:rsidP="0F94E9AA">
      <w:pPr>
        <w:numPr>
          <w:ilvl w:val="0"/>
          <w:numId w:val="4"/>
        </w:numPr>
        <w:tabs>
          <w:tab w:val="clear" w:pos="360"/>
        </w:tabs>
        <w:spacing w:after="5" w:line="249" w:lineRule="auto"/>
        <w:ind w:left="180" w:hanging="180"/>
        <w:rPr>
          <w:rFonts w:ascii="Arial" w:eastAsia="Arial" w:hAnsi="Arial" w:cs="Arial"/>
          <w:color w:val="000000" w:themeColor="text1"/>
          <w:sz w:val="20"/>
          <w:szCs w:val="20"/>
        </w:rPr>
      </w:pPr>
      <w:r w:rsidRPr="62BEA02F">
        <w:rPr>
          <w:rFonts w:ascii="Arial" w:eastAsia="Arial" w:hAnsi="Arial" w:cs="Arial"/>
          <w:color w:val="000000" w:themeColor="text1"/>
          <w:sz w:val="20"/>
          <w:szCs w:val="20"/>
        </w:rPr>
        <w:t>Displays a commitment to continuous growth and development in supporting students with historically excluded, underrepresented, and minoritized identities</w:t>
      </w:r>
    </w:p>
    <w:p w14:paraId="33AA8672" w14:textId="64A14791" w:rsidR="14D492A2" w:rsidRDefault="14D492A2" w:rsidP="0F94E9AA">
      <w:pPr>
        <w:numPr>
          <w:ilvl w:val="0"/>
          <w:numId w:val="4"/>
        </w:numPr>
        <w:tabs>
          <w:tab w:val="clear" w:pos="360"/>
        </w:tabs>
        <w:spacing w:after="5" w:line="249" w:lineRule="auto"/>
        <w:ind w:left="180" w:hanging="180"/>
        <w:rPr>
          <w:rFonts w:ascii="Arial" w:eastAsia="Arial" w:hAnsi="Arial" w:cs="Arial"/>
          <w:color w:val="000000" w:themeColor="text1"/>
          <w:sz w:val="20"/>
          <w:szCs w:val="20"/>
        </w:rPr>
      </w:pPr>
      <w:r w:rsidRPr="62BEA02F">
        <w:rPr>
          <w:rFonts w:ascii="Arial" w:eastAsia="Arial" w:hAnsi="Arial" w:cs="Arial"/>
          <w:color w:val="000000" w:themeColor="text1"/>
          <w:sz w:val="20"/>
          <w:szCs w:val="20"/>
        </w:rPr>
        <w:t>Understands the impact, challenges, and barriers that racism, inequities</w:t>
      </w:r>
      <w:r w:rsidR="7AE0E897" w:rsidRPr="62BEA02F">
        <w:rPr>
          <w:rFonts w:ascii="Arial" w:eastAsia="Arial" w:hAnsi="Arial" w:cs="Arial"/>
          <w:color w:val="000000" w:themeColor="text1"/>
          <w:sz w:val="20"/>
          <w:szCs w:val="20"/>
        </w:rPr>
        <w:t>,</w:t>
      </w:r>
      <w:r w:rsidRPr="62BEA02F">
        <w:rPr>
          <w:rFonts w:ascii="Arial" w:eastAsia="Arial" w:hAnsi="Arial" w:cs="Arial"/>
          <w:color w:val="000000" w:themeColor="text1"/>
          <w:sz w:val="20"/>
          <w:szCs w:val="20"/>
        </w:rPr>
        <w:t xml:space="preserve"> and bias have on developing systems of advantage and disadvantage relative to access and attainment in higher education</w:t>
      </w:r>
    </w:p>
    <w:p w14:paraId="5FD8680D" w14:textId="2A3028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62BEA02F">
        <w:rPr>
          <w:rFonts w:ascii="Arial" w:eastAsia="Arial" w:hAnsi="Arial" w:cs="Arial"/>
          <w:color w:val="000000" w:themeColor="text1"/>
          <w:sz w:val="20"/>
          <w:szCs w:val="20"/>
        </w:rPr>
        <w:t xml:space="preserve">Demonstrates strong organizational skills with both daily and </w:t>
      </w:r>
      <w:r w:rsidR="090661FC" w:rsidRPr="62BEA02F">
        <w:rPr>
          <w:rFonts w:ascii="Arial" w:eastAsia="Arial" w:hAnsi="Arial" w:cs="Arial"/>
          <w:color w:val="000000" w:themeColor="text1"/>
          <w:sz w:val="20"/>
          <w:szCs w:val="20"/>
        </w:rPr>
        <w:t>long-range</w:t>
      </w:r>
      <w:r w:rsidRPr="62BEA02F">
        <w:rPr>
          <w:rFonts w:ascii="Arial" w:eastAsia="Arial" w:hAnsi="Arial" w:cs="Arial"/>
          <w:color w:val="000000" w:themeColor="text1"/>
          <w:sz w:val="20"/>
          <w:szCs w:val="20"/>
        </w:rPr>
        <w:t xml:space="preserve"> tasks for a high level of efficiency</w:t>
      </w:r>
    </w:p>
    <w:p w14:paraId="4D39342E"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Exhibits highly effective and compelling written, oral, and presentation skills</w:t>
      </w:r>
    </w:p>
    <w:p w14:paraId="5A762989"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Motivates and guides student, alumni, faculty, and staff volunteers effectively and enthusiastically</w:t>
      </w:r>
    </w:p>
    <w:p w14:paraId="5F9F3BCA"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Uses excellent judgment and extensive planning when using Saint Michael's College funds</w:t>
      </w:r>
    </w:p>
    <w:p w14:paraId="1E7B1D29"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Understands and respects the power, influence, and responsibility of being a representative of Saint Michael's College</w:t>
      </w:r>
    </w:p>
    <w:p w14:paraId="27B62ECA"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Works collaboratively with other members of the Admission staff</w:t>
      </w:r>
    </w:p>
    <w:p w14:paraId="44EAFD9C" w14:textId="77777777" w:rsidR="009F739E" w:rsidRDefault="009F739E">
      <w:pPr>
        <w:rPr>
          <w:rFonts w:ascii="Arial" w:hAnsi="Arial" w:cs="Arial"/>
          <w:sz w:val="22"/>
          <w:szCs w:val="22"/>
        </w:rPr>
      </w:pPr>
    </w:p>
    <w:p w14:paraId="55554B41" w14:textId="77777777" w:rsidR="009F739E" w:rsidRDefault="00A30C7F">
      <w:pPr>
        <w:rPr>
          <w:rFonts w:ascii="Arial" w:hAnsi="Arial" w:cs="Arial"/>
          <w:b/>
          <w:sz w:val="22"/>
          <w:szCs w:val="22"/>
          <w:u w:val="single"/>
        </w:rPr>
      </w:pPr>
      <w:r>
        <w:rPr>
          <w:rFonts w:ascii="Arial" w:hAnsi="Arial" w:cs="Arial"/>
          <w:b/>
          <w:sz w:val="22"/>
          <w:szCs w:val="22"/>
          <w:u w:val="single"/>
        </w:rPr>
        <w:t>Education and Work Experience</w:t>
      </w:r>
      <w:r w:rsidR="009F739E">
        <w:rPr>
          <w:rFonts w:ascii="Arial" w:hAnsi="Arial" w:cs="Arial"/>
          <w:b/>
          <w:sz w:val="22"/>
          <w:szCs w:val="22"/>
          <w:u w:val="single"/>
        </w:rPr>
        <w:t>:</w:t>
      </w:r>
    </w:p>
    <w:p w14:paraId="4B91AD1E"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8A3CBB7">
        <w:rPr>
          <w:rFonts w:ascii="Arial" w:eastAsia="Arial" w:hAnsi="Arial" w:cs="Arial"/>
          <w:color w:val="000000" w:themeColor="text1"/>
          <w:sz w:val="20"/>
          <w:szCs w:val="20"/>
        </w:rPr>
        <w:t>Bachelor’s degree, preferably in a liberal arts discipline</w:t>
      </w:r>
    </w:p>
    <w:p w14:paraId="4B94D5A5" w14:textId="77777777" w:rsidR="009F739E" w:rsidRDefault="009F739E">
      <w:pPr>
        <w:rPr>
          <w:rFonts w:ascii="Arial" w:hAnsi="Arial" w:cs="Arial"/>
          <w:b/>
          <w:sz w:val="22"/>
          <w:szCs w:val="22"/>
          <w:u w:val="single"/>
        </w:rPr>
      </w:pPr>
    </w:p>
    <w:p w14:paraId="7AD1F61F" w14:textId="77777777" w:rsidR="009F739E" w:rsidRDefault="00A30C7F">
      <w:pPr>
        <w:rPr>
          <w:rFonts w:ascii="Arial" w:hAnsi="Arial" w:cs="Arial"/>
          <w:b/>
          <w:sz w:val="22"/>
          <w:szCs w:val="22"/>
          <w:u w:val="single"/>
        </w:rPr>
      </w:pPr>
      <w:r>
        <w:rPr>
          <w:rFonts w:ascii="Arial" w:hAnsi="Arial" w:cs="Arial"/>
          <w:b/>
          <w:sz w:val="22"/>
          <w:szCs w:val="22"/>
          <w:u w:val="single"/>
        </w:rPr>
        <w:t>Analytic Skills</w:t>
      </w:r>
      <w:r w:rsidR="009F739E">
        <w:rPr>
          <w:rFonts w:ascii="Arial" w:hAnsi="Arial" w:cs="Arial"/>
          <w:b/>
          <w:sz w:val="22"/>
          <w:szCs w:val="22"/>
          <w:u w:val="single"/>
        </w:rPr>
        <w:t>:</w:t>
      </w:r>
    </w:p>
    <w:p w14:paraId="3DF4415D" w14:textId="7DEC5E4F"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62BEA02F">
        <w:rPr>
          <w:rFonts w:ascii="Arial" w:eastAsia="Arial" w:hAnsi="Arial" w:cs="Arial"/>
          <w:color w:val="000000" w:themeColor="text1"/>
          <w:sz w:val="20"/>
          <w:szCs w:val="20"/>
        </w:rPr>
        <w:t>The ability to recognize several likely causes of events, analyze relationships among several parts of a problem or situation, and then formulate a multi-step response</w:t>
      </w:r>
    </w:p>
    <w:p w14:paraId="3DEEC669" w14:textId="77777777" w:rsidR="009F739E" w:rsidRDefault="009F739E">
      <w:pPr>
        <w:rPr>
          <w:rFonts w:ascii="Arial" w:hAnsi="Arial" w:cs="Arial"/>
          <w:sz w:val="22"/>
          <w:szCs w:val="22"/>
        </w:rPr>
      </w:pPr>
    </w:p>
    <w:p w14:paraId="5EF712D6" w14:textId="77777777" w:rsidR="009F739E" w:rsidRDefault="009F739E">
      <w:pPr>
        <w:rPr>
          <w:rFonts w:ascii="Arial" w:hAnsi="Arial" w:cs="Arial"/>
          <w:b/>
          <w:sz w:val="22"/>
          <w:szCs w:val="22"/>
          <w:u w:val="single"/>
        </w:rPr>
      </w:pPr>
      <w:r>
        <w:rPr>
          <w:rFonts w:ascii="Arial" w:hAnsi="Arial" w:cs="Arial"/>
          <w:b/>
          <w:sz w:val="22"/>
          <w:szCs w:val="22"/>
          <w:u w:val="single"/>
        </w:rPr>
        <w:t>Langu</w:t>
      </w:r>
      <w:r w:rsidR="00A30C7F">
        <w:rPr>
          <w:rFonts w:ascii="Arial" w:hAnsi="Arial" w:cs="Arial"/>
          <w:b/>
          <w:sz w:val="22"/>
          <w:szCs w:val="22"/>
          <w:u w:val="single"/>
        </w:rPr>
        <w:t>age and Literacy Skills</w:t>
      </w:r>
      <w:r>
        <w:rPr>
          <w:rFonts w:ascii="Arial" w:hAnsi="Arial" w:cs="Arial"/>
          <w:b/>
          <w:sz w:val="22"/>
          <w:szCs w:val="22"/>
          <w:u w:val="single"/>
        </w:rPr>
        <w:t>:</w:t>
      </w:r>
    </w:p>
    <w:p w14:paraId="1316A4EF" w14:textId="02882D8F" w:rsidR="009F739E" w:rsidRPr="000F7004" w:rsidRDefault="009F739E" w:rsidP="000F7004">
      <w:pPr>
        <w:numPr>
          <w:ilvl w:val="0"/>
          <w:numId w:val="4"/>
        </w:numPr>
        <w:tabs>
          <w:tab w:val="clear" w:pos="360"/>
        </w:tabs>
        <w:spacing w:after="5" w:line="249" w:lineRule="auto"/>
        <w:ind w:left="180" w:hanging="180"/>
        <w:rPr>
          <w:ins w:id="1" w:author="Sherlock, Allison M" w:date="2022-12-15T00:30:00Z"/>
          <w:rFonts w:ascii="Arial" w:eastAsia="Arial" w:hAnsi="Arial" w:cs="Arial"/>
          <w:color w:val="000000"/>
          <w:sz w:val="20"/>
          <w:szCs w:val="20"/>
        </w:rPr>
      </w:pPr>
      <w:r w:rsidRPr="62BEA02F">
        <w:rPr>
          <w:rFonts w:ascii="Arial" w:eastAsia="Arial" w:hAnsi="Arial" w:cs="Arial"/>
          <w:color w:val="000000" w:themeColor="text1"/>
          <w:sz w:val="20"/>
          <w:szCs w:val="20"/>
        </w:rPr>
        <w:t>Prepares and delivers written and spoken information to small and large groups</w:t>
      </w:r>
    </w:p>
    <w:p w14:paraId="5C1F68F5" w14:textId="43E7FAF9" w:rsidR="009F739E" w:rsidRPr="000F7004" w:rsidRDefault="009F739E" w:rsidP="000F7004">
      <w:pPr>
        <w:numPr>
          <w:ilvl w:val="0"/>
          <w:numId w:val="4"/>
        </w:numPr>
        <w:tabs>
          <w:tab w:val="clear" w:pos="360"/>
        </w:tabs>
        <w:spacing w:after="5" w:line="249" w:lineRule="auto"/>
        <w:ind w:left="180" w:hanging="180"/>
        <w:rPr>
          <w:ins w:id="2" w:author="Sherlock, Allison M" w:date="2022-12-15T00:31:00Z"/>
          <w:rFonts w:ascii="Arial" w:eastAsia="Arial" w:hAnsi="Arial" w:cs="Arial"/>
          <w:color w:val="000000"/>
          <w:sz w:val="20"/>
          <w:szCs w:val="20"/>
        </w:rPr>
      </w:pPr>
      <w:r w:rsidRPr="62BEA02F">
        <w:rPr>
          <w:rFonts w:ascii="Arial" w:eastAsia="Arial" w:hAnsi="Arial" w:cs="Arial"/>
          <w:color w:val="000000" w:themeColor="text1"/>
          <w:sz w:val="20"/>
          <w:szCs w:val="20"/>
        </w:rPr>
        <w:t>Effectively manages meetings</w:t>
      </w:r>
    </w:p>
    <w:p w14:paraId="25BB812E" w14:textId="7650FC6D"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62BEA02F">
        <w:rPr>
          <w:rFonts w:ascii="Arial" w:eastAsia="Arial" w:hAnsi="Arial" w:cs="Arial"/>
          <w:color w:val="000000" w:themeColor="text1"/>
          <w:sz w:val="20"/>
          <w:szCs w:val="20"/>
        </w:rPr>
        <w:t>Communicates regularly and effectively with a wide range of groups</w:t>
      </w:r>
    </w:p>
    <w:p w14:paraId="3656B9AB" w14:textId="77777777" w:rsidR="009F739E" w:rsidRDefault="009F739E">
      <w:pPr>
        <w:rPr>
          <w:rFonts w:ascii="Arial" w:hAnsi="Arial" w:cs="Arial"/>
          <w:b/>
          <w:sz w:val="22"/>
          <w:szCs w:val="22"/>
          <w:u w:val="single"/>
        </w:rPr>
      </w:pPr>
    </w:p>
    <w:p w14:paraId="371BA007" w14:textId="77777777" w:rsidR="009F739E" w:rsidRDefault="009F739E">
      <w:pPr>
        <w:rPr>
          <w:rFonts w:ascii="Arial" w:hAnsi="Arial" w:cs="Arial"/>
          <w:b/>
          <w:sz w:val="22"/>
          <w:szCs w:val="22"/>
          <w:u w:val="single"/>
        </w:rPr>
      </w:pPr>
      <w:r>
        <w:rPr>
          <w:rFonts w:ascii="Arial" w:hAnsi="Arial" w:cs="Arial"/>
          <w:b/>
          <w:sz w:val="22"/>
          <w:szCs w:val="22"/>
          <w:u w:val="single"/>
        </w:rPr>
        <w:t>Com</w:t>
      </w:r>
      <w:r w:rsidR="00A30C7F">
        <w:rPr>
          <w:rFonts w:ascii="Arial" w:hAnsi="Arial" w:cs="Arial"/>
          <w:b/>
          <w:sz w:val="22"/>
          <w:szCs w:val="22"/>
          <w:u w:val="single"/>
        </w:rPr>
        <w:t>puter/Technology Skills</w:t>
      </w:r>
      <w:r>
        <w:rPr>
          <w:rFonts w:ascii="Arial" w:hAnsi="Arial" w:cs="Arial"/>
          <w:b/>
          <w:sz w:val="22"/>
          <w:szCs w:val="22"/>
          <w:u w:val="single"/>
        </w:rPr>
        <w:t>:</w:t>
      </w:r>
    </w:p>
    <w:p w14:paraId="4299D6D8" w14:textId="77777777" w:rsidR="00432CC8" w:rsidRPr="000F7004" w:rsidRDefault="00432CC8"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7A250F0">
        <w:rPr>
          <w:rFonts w:ascii="Arial" w:eastAsia="Arial" w:hAnsi="Arial" w:cs="Arial"/>
          <w:color w:val="000000" w:themeColor="text1"/>
          <w:sz w:val="20"/>
          <w:szCs w:val="20"/>
        </w:rPr>
        <w:t>Familiarity with Microsoft Office products</w:t>
      </w:r>
    </w:p>
    <w:p w14:paraId="45FB0818" w14:textId="77777777" w:rsidR="00A30C7F" w:rsidRDefault="00A30C7F">
      <w:pPr>
        <w:rPr>
          <w:rFonts w:ascii="Arial" w:hAnsi="Arial" w:cs="Arial"/>
          <w:sz w:val="22"/>
          <w:szCs w:val="22"/>
        </w:rPr>
      </w:pPr>
    </w:p>
    <w:p w14:paraId="6C048769" w14:textId="77777777" w:rsidR="00A760F6" w:rsidRDefault="00A760F6" w:rsidP="00A760F6">
      <w:pPr>
        <w:rPr>
          <w:rFonts w:ascii="Arial" w:hAnsi="Arial" w:cs="Arial"/>
          <w:b/>
          <w:sz w:val="22"/>
          <w:szCs w:val="22"/>
          <w:u w:val="single"/>
        </w:rPr>
      </w:pPr>
      <w:r>
        <w:rPr>
          <w:rFonts w:ascii="Arial" w:hAnsi="Arial" w:cs="Arial"/>
          <w:b/>
          <w:sz w:val="22"/>
          <w:szCs w:val="22"/>
          <w:u w:val="single"/>
        </w:rPr>
        <w:t>Licenses, Certif</w:t>
      </w:r>
      <w:r w:rsidR="00065B96">
        <w:rPr>
          <w:rFonts w:ascii="Arial" w:hAnsi="Arial" w:cs="Arial"/>
          <w:b/>
          <w:sz w:val="22"/>
          <w:szCs w:val="22"/>
          <w:u w:val="single"/>
        </w:rPr>
        <w:t>ications and Other Requirements</w:t>
      </w:r>
    </w:p>
    <w:p w14:paraId="04EAD228" w14:textId="77777777" w:rsidR="00A760F6" w:rsidRPr="000F7004" w:rsidRDefault="00A760F6"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7A250F0">
        <w:rPr>
          <w:rFonts w:ascii="Arial" w:eastAsia="Arial" w:hAnsi="Arial" w:cs="Arial"/>
          <w:color w:val="000000" w:themeColor="text1"/>
          <w:sz w:val="20"/>
          <w:szCs w:val="20"/>
        </w:rPr>
        <w:t>Must meet driver’s eligibility requirements as stated in the Saint Michael's College</w:t>
      </w:r>
      <w:r w:rsidRPr="17A250F0">
        <w:rPr>
          <w:rFonts w:ascii="Arial" w:eastAsia="Arial" w:hAnsi="Arial" w:cs="Arial"/>
          <w:i/>
          <w:iCs/>
          <w:color w:val="000000" w:themeColor="text1"/>
          <w:sz w:val="20"/>
          <w:szCs w:val="20"/>
        </w:rPr>
        <w:t xml:space="preserve"> Vehicle Use Policy</w:t>
      </w:r>
    </w:p>
    <w:p w14:paraId="049F31CB" w14:textId="77777777" w:rsidR="009F739E" w:rsidRDefault="009F739E">
      <w:pPr>
        <w:rPr>
          <w:rFonts w:ascii="Arial" w:hAnsi="Arial" w:cs="Arial"/>
          <w:b/>
          <w:sz w:val="22"/>
          <w:szCs w:val="22"/>
          <w:u w:val="single"/>
        </w:rPr>
      </w:pPr>
    </w:p>
    <w:p w14:paraId="0C728AC5" w14:textId="77777777" w:rsidR="009F739E" w:rsidRDefault="009F739E">
      <w:pPr>
        <w:rPr>
          <w:rFonts w:ascii="Arial" w:hAnsi="Arial" w:cs="Arial"/>
          <w:sz w:val="22"/>
          <w:szCs w:val="22"/>
        </w:rPr>
      </w:pPr>
      <w:r>
        <w:rPr>
          <w:rFonts w:ascii="Arial" w:hAnsi="Arial" w:cs="Arial"/>
          <w:b/>
          <w:sz w:val="22"/>
          <w:szCs w:val="22"/>
          <w:u w:val="single"/>
        </w:rPr>
        <w:t>Physical Demands:</w:t>
      </w:r>
    </w:p>
    <w:p w14:paraId="667932ED" w14:textId="77777777" w:rsidR="009F739E" w:rsidRDefault="009F739E">
      <w:pPr>
        <w:rPr>
          <w:rFonts w:ascii="Arial" w:hAnsi="Arial" w:cs="Arial"/>
          <w:sz w:val="20"/>
          <w:szCs w:val="21"/>
        </w:rPr>
      </w:pPr>
      <w:r>
        <w:rPr>
          <w:rFonts w:ascii="Arial" w:hAnsi="Arial" w:cs="Arial"/>
          <w:sz w:val="20"/>
          <w:szCs w:val="21"/>
        </w:rPr>
        <w:t>Work is often performed in a typical office environment requiring:</w:t>
      </w:r>
    </w:p>
    <w:p w14:paraId="784AF164" w14:textId="77777777" w:rsidR="009F739E" w:rsidRDefault="009F739E" w:rsidP="00FE45DC">
      <w:pPr>
        <w:numPr>
          <w:ilvl w:val="0"/>
          <w:numId w:val="3"/>
        </w:numPr>
        <w:rPr>
          <w:rFonts w:ascii="Arial" w:hAnsi="Arial" w:cs="Arial"/>
          <w:sz w:val="20"/>
          <w:szCs w:val="21"/>
        </w:rPr>
      </w:pPr>
      <w:r>
        <w:rPr>
          <w:rFonts w:ascii="Arial" w:hAnsi="Arial" w:cs="Arial"/>
          <w:sz w:val="20"/>
          <w:szCs w:val="21"/>
        </w:rPr>
        <w:t>Sitting in a normal seated position for extended periods of time</w:t>
      </w:r>
    </w:p>
    <w:p w14:paraId="0B0764A0" w14:textId="77777777" w:rsidR="0095191F" w:rsidRPr="0095191F" w:rsidRDefault="0095191F" w:rsidP="0095191F">
      <w:pPr>
        <w:numPr>
          <w:ilvl w:val="0"/>
          <w:numId w:val="3"/>
        </w:numPr>
        <w:rPr>
          <w:rFonts w:ascii="Arial" w:hAnsi="Arial" w:cs="Arial"/>
          <w:sz w:val="20"/>
          <w:szCs w:val="21"/>
        </w:rPr>
      </w:pPr>
      <w:r>
        <w:rPr>
          <w:rFonts w:ascii="Arial" w:hAnsi="Arial" w:cs="Arial"/>
          <w:sz w:val="20"/>
          <w:szCs w:val="21"/>
        </w:rPr>
        <w:t>Driving for long periods of time during travel seasons</w:t>
      </w:r>
    </w:p>
    <w:p w14:paraId="70E16EC4" w14:textId="77777777" w:rsidR="009F739E" w:rsidRDefault="009F739E" w:rsidP="00FE45DC">
      <w:pPr>
        <w:numPr>
          <w:ilvl w:val="0"/>
          <w:numId w:val="3"/>
        </w:numPr>
        <w:rPr>
          <w:rFonts w:ascii="Arial" w:hAnsi="Arial" w:cs="Arial"/>
          <w:sz w:val="20"/>
          <w:szCs w:val="21"/>
        </w:rPr>
      </w:pPr>
      <w:r>
        <w:rPr>
          <w:rFonts w:ascii="Arial" w:hAnsi="Arial" w:cs="Arial"/>
          <w:sz w:val="20"/>
          <w:szCs w:val="21"/>
        </w:rPr>
        <w:t>Reaching by extending hand(s) or arm(s) in any direction</w:t>
      </w:r>
    </w:p>
    <w:p w14:paraId="69E5C2DF" w14:textId="77777777" w:rsidR="009F739E" w:rsidRDefault="009F739E" w:rsidP="00FE45DC">
      <w:pPr>
        <w:numPr>
          <w:ilvl w:val="0"/>
          <w:numId w:val="3"/>
        </w:numPr>
        <w:rPr>
          <w:rFonts w:ascii="Arial" w:hAnsi="Arial" w:cs="Arial"/>
          <w:sz w:val="20"/>
          <w:szCs w:val="21"/>
        </w:rPr>
      </w:pPr>
      <w:r>
        <w:rPr>
          <w:rFonts w:ascii="Arial" w:hAnsi="Arial" w:cs="Arial"/>
          <w:sz w:val="20"/>
          <w:szCs w:val="21"/>
        </w:rPr>
        <w:t>Dexterity sufficient to manipulate objects with fingers, for example operating a computer keyboard</w:t>
      </w:r>
    </w:p>
    <w:p w14:paraId="6DDDF987" w14:textId="77777777" w:rsidR="009F739E" w:rsidRDefault="009F739E" w:rsidP="00FE45DC">
      <w:pPr>
        <w:numPr>
          <w:ilvl w:val="0"/>
          <w:numId w:val="3"/>
        </w:numPr>
        <w:rPr>
          <w:rFonts w:ascii="Arial" w:hAnsi="Arial" w:cs="Arial"/>
          <w:sz w:val="20"/>
          <w:szCs w:val="21"/>
        </w:rPr>
      </w:pPr>
      <w:r>
        <w:rPr>
          <w:rFonts w:ascii="Arial" w:hAnsi="Arial" w:cs="Arial"/>
          <w:sz w:val="20"/>
          <w:szCs w:val="21"/>
        </w:rPr>
        <w:t>Communication skills using the spoken word</w:t>
      </w:r>
    </w:p>
    <w:p w14:paraId="646347B4" w14:textId="77777777" w:rsidR="009F739E" w:rsidRDefault="009F739E" w:rsidP="00FE45DC">
      <w:pPr>
        <w:numPr>
          <w:ilvl w:val="0"/>
          <w:numId w:val="3"/>
        </w:numPr>
        <w:rPr>
          <w:rFonts w:ascii="Arial" w:hAnsi="Arial" w:cs="Arial"/>
          <w:sz w:val="20"/>
          <w:szCs w:val="21"/>
        </w:rPr>
      </w:pPr>
      <w:r>
        <w:rPr>
          <w:rFonts w:ascii="Arial" w:hAnsi="Arial" w:cs="Arial"/>
          <w:sz w:val="20"/>
          <w:szCs w:val="21"/>
        </w:rPr>
        <w:t>Vision sufficient to see within normal parameters</w:t>
      </w:r>
    </w:p>
    <w:p w14:paraId="1587640B" w14:textId="77777777" w:rsidR="009F739E" w:rsidRDefault="009F739E" w:rsidP="00FE45DC">
      <w:pPr>
        <w:numPr>
          <w:ilvl w:val="0"/>
          <w:numId w:val="3"/>
        </w:numPr>
        <w:rPr>
          <w:rFonts w:ascii="Arial" w:hAnsi="Arial" w:cs="Arial"/>
          <w:sz w:val="20"/>
          <w:szCs w:val="21"/>
        </w:rPr>
      </w:pPr>
      <w:r>
        <w:rPr>
          <w:rFonts w:ascii="Arial" w:hAnsi="Arial" w:cs="Arial"/>
          <w:sz w:val="20"/>
          <w:szCs w:val="21"/>
        </w:rPr>
        <w:t>Hearing sufficient to hear within normal range</w:t>
      </w:r>
    </w:p>
    <w:p w14:paraId="24DDCC28" w14:textId="77777777" w:rsidR="009F739E" w:rsidRDefault="009F739E" w:rsidP="00FE45DC">
      <w:pPr>
        <w:numPr>
          <w:ilvl w:val="0"/>
          <w:numId w:val="3"/>
        </w:numPr>
        <w:rPr>
          <w:rFonts w:ascii="Arial" w:hAnsi="Arial" w:cs="Arial"/>
          <w:sz w:val="20"/>
          <w:szCs w:val="21"/>
        </w:rPr>
      </w:pPr>
      <w:r>
        <w:rPr>
          <w:rFonts w:ascii="Arial" w:hAnsi="Arial" w:cs="Arial"/>
          <w:sz w:val="20"/>
          <w:szCs w:val="21"/>
        </w:rPr>
        <w:t>No or very limited physical effort</w:t>
      </w:r>
    </w:p>
    <w:p w14:paraId="66D76971" w14:textId="77777777" w:rsidR="009F739E" w:rsidRDefault="009F739E" w:rsidP="00FE45DC">
      <w:pPr>
        <w:numPr>
          <w:ilvl w:val="0"/>
          <w:numId w:val="3"/>
        </w:numPr>
        <w:rPr>
          <w:rFonts w:ascii="Arial" w:hAnsi="Arial" w:cs="Arial"/>
          <w:sz w:val="20"/>
          <w:szCs w:val="21"/>
        </w:rPr>
      </w:pPr>
      <w:r>
        <w:rPr>
          <w:rFonts w:ascii="Arial" w:hAnsi="Arial" w:cs="Arial"/>
          <w:sz w:val="20"/>
          <w:szCs w:val="21"/>
        </w:rPr>
        <w:t>No or very limited exposure to physical risk</w:t>
      </w:r>
    </w:p>
    <w:p w14:paraId="53128261" w14:textId="77777777" w:rsidR="009F739E" w:rsidRDefault="009F739E">
      <w:pPr>
        <w:rPr>
          <w:rFonts w:ascii="Arial" w:hAnsi="Arial" w:cs="Arial"/>
          <w:sz w:val="21"/>
          <w:szCs w:val="21"/>
        </w:rPr>
      </w:pPr>
    </w:p>
    <w:p w14:paraId="12748497" w14:textId="34C8C851" w:rsidR="009F739E" w:rsidRDefault="009F739E">
      <w:pPr>
        <w:rPr>
          <w:rFonts w:ascii="Arial" w:hAnsi="Arial" w:cs="Arial"/>
          <w:sz w:val="20"/>
          <w:szCs w:val="20"/>
        </w:rPr>
      </w:pPr>
      <w:r w:rsidRPr="0A994DB4">
        <w:rPr>
          <w:rFonts w:ascii="Arial" w:hAnsi="Arial" w:cs="Arial"/>
          <w:sz w:val="20"/>
          <w:szCs w:val="20"/>
        </w:rPr>
        <w:t>While performing the duties of Admission Counselor</w:t>
      </w:r>
      <w:r w:rsidR="1F8E1D49" w:rsidRPr="0A994DB4">
        <w:rPr>
          <w:rFonts w:ascii="Arial" w:hAnsi="Arial" w:cs="Arial"/>
          <w:sz w:val="20"/>
          <w:szCs w:val="20"/>
        </w:rPr>
        <w:t xml:space="preserve"> or Assistant Director of Admissions</w:t>
      </w:r>
      <w:r w:rsidRPr="0A994DB4">
        <w:rPr>
          <w:rFonts w:ascii="Arial" w:hAnsi="Arial" w:cs="Arial"/>
          <w:sz w:val="20"/>
          <w:szCs w:val="20"/>
        </w:rPr>
        <w:t xml:space="preserve">, the employee is regularly required to travel, sit or stand as well as walk for extended periods of time. The employee must occasionally lift and/or move 26-50 pounds.  </w:t>
      </w:r>
    </w:p>
    <w:p w14:paraId="62486C05" w14:textId="77777777" w:rsidR="009F739E" w:rsidRDefault="009F739E">
      <w:pPr>
        <w:rPr>
          <w:rFonts w:ascii="Arial" w:hAnsi="Arial" w:cs="Arial"/>
          <w:sz w:val="20"/>
          <w:szCs w:val="21"/>
        </w:rPr>
      </w:pPr>
    </w:p>
    <w:p w14:paraId="4040213B" w14:textId="77777777" w:rsidR="009F739E" w:rsidRDefault="009F739E">
      <w:pPr>
        <w:rPr>
          <w:rFonts w:ascii="Arial" w:hAnsi="Arial" w:cs="Arial"/>
          <w:sz w:val="20"/>
          <w:szCs w:val="21"/>
        </w:rPr>
      </w:pPr>
      <w:r>
        <w:rPr>
          <w:rFonts w:ascii="Arial" w:hAnsi="Arial" w:cs="Arial"/>
          <w:sz w:val="20"/>
          <w:szCs w:val="21"/>
        </w:rPr>
        <w:t>The physical demands described here are representative of those that must be met by an employee to successfully perform the essential functions of this job.  Reasonable accommodations may be made to enable individuals with a disability to perform the essential functions.</w:t>
      </w:r>
    </w:p>
    <w:p w14:paraId="4101652C" w14:textId="77777777" w:rsidR="009F739E" w:rsidRDefault="009F739E">
      <w:pPr>
        <w:rPr>
          <w:rFonts w:ascii="Arial" w:hAnsi="Arial" w:cs="Arial"/>
          <w:sz w:val="22"/>
          <w:szCs w:val="22"/>
        </w:rPr>
      </w:pPr>
    </w:p>
    <w:p w14:paraId="353DB879" w14:textId="77777777" w:rsidR="009F739E" w:rsidRDefault="009F739E">
      <w:pPr>
        <w:rPr>
          <w:rFonts w:ascii="Arial" w:hAnsi="Arial" w:cs="Arial"/>
          <w:sz w:val="22"/>
          <w:szCs w:val="22"/>
        </w:rPr>
      </w:pPr>
      <w:r>
        <w:rPr>
          <w:rFonts w:ascii="Arial" w:hAnsi="Arial" w:cs="Arial"/>
          <w:b/>
          <w:sz w:val="22"/>
          <w:szCs w:val="22"/>
          <w:u w:val="single"/>
        </w:rPr>
        <w:t>Additional Requirements for the Job:</w:t>
      </w:r>
    </w:p>
    <w:p w14:paraId="3299DE55"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7A250F0">
        <w:rPr>
          <w:rFonts w:ascii="Arial" w:eastAsia="Arial" w:hAnsi="Arial" w:cs="Arial"/>
          <w:color w:val="000000" w:themeColor="text1"/>
          <w:sz w:val="20"/>
          <w:szCs w:val="20"/>
        </w:rPr>
        <w:t>Ability to work independently and produce results</w:t>
      </w:r>
    </w:p>
    <w:p w14:paraId="0A2A50AB"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7A250F0">
        <w:rPr>
          <w:rFonts w:ascii="Arial" w:eastAsia="Arial" w:hAnsi="Arial" w:cs="Arial"/>
          <w:color w:val="000000" w:themeColor="text1"/>
          <w:sz w:val="20"/>
          <w:szCs w:val="20"/>
        </w:rPr>
        <w:t>Flexibility to work irregular hours including nights and weekends</w:t>
      </w:r>
    </w:p>
    <w:p w14:paraId="33923629" w14:textId="7777777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2"/>
        </w:rPr>
      </w:pPr>
      <w:r w:rsidRPr="17A250F0">
        <w:rPr>
          <w:rFonts w:ascii="Arial" w:eastAsia="Arial" w:hAnsi="Arial" w:cs="Arial"/>
          <w:color w:val="000000" w:themeColor="text1"/>
          <w:sz w:val="20"/>
          <w:szCs w:val="20"/>
        </w:rPr>
        <w:t>Capability for extensive travel, which could include overnights, regionally and nationally</w:t>
      </w:r>
    </w:p>
    <w:p w14:paraId="3C481267" w14:textId="00E89787" w:rsidR="009F739E" w:rsidRPr="000F7004" w:rsidRDefault="009F739E" w:rsidP="000F7004">
      <w:pPr>
        <w:numPr>
          <w:ilvl w:val="0"/>
          <w:numId w:val="4"/>
        </w:numPr>
        <w:tabs>
          <w:tab w:val="clear" w:pos="360"/>
        </w:tabs>
        <w:spacing w:after="5" w:line="249" w:lineRule="auto"/>
        <w:ind w:left="180" w:hanging="180"/>
        <w:rPr>
          <w:rFonts w:ascii="Arial" w:eastAsia="Arial" w:hAnsi="Arial" w:cs="Arial"/>
          <w:color w:val="000000"/>
          <w:sz w:val="20"/>
          <w:szCs w:val="20"/>
        </w:rPr>
      </w:pPr>
      <w:r w:rsidRPr="62BEA02F">
        <w:rPr>
          <w:rFonts w:ascii="Arial" w:eastAsia="Arial" w:hAnsi="Arial" w:cs="Arial"/>
          <w:color w:val="000000" w:themeColor="text1"/>
          <w:sz w:val="20"/>
          <w:szCs w:val="20"/>
        </w:rPr>
        <w:t xml:space="preserve">Ability to do a great deal of </w:t>
      </w:r>
      <w:r w:rsidR="3C5F0D73" w:rsidRPr="62BEA02F">
        <w:rPr>
          <w:rFonts w:ascii="Arial" w:eastAsia="Arial" w:hAnsi="Arial" w:cs="Arial"/>
          <w:color w:val="000000" w:themeColor="text1"/>
          <w:sz w:val="20"/>
          <w:szCs w:val="20"/>
        </w:rPr>
        <w:t>long-distance</w:t>
      </w:r>
      <w:r w:rsidRPr="62BEA02F">
        <w:rPr>
          <w:rFonts w:ascii="Arial" w:eastAsia="Arial" w:hAnsi="Arial" w:cs="Arial"/>
          <w:color w:val="000000" w:themeColor="text1"/>
          <w:sz w:val="20"/>
          <w:szCs w:val="20"/>
        </w:rPr>
        <w:t xml:space="preserve"> driving</w:t>
      </w:r>
    </w:p>
    <w:p w14:paraId="1299C43A" w14:textId="4BD3B178" w:rsidR="000F7004" w:rsidRDefault="000F7004" w:rsidP="0A994DB4">
      <w:pPr>
        <w:rPr>
          <w:rFonts w:ascii="Arial" w:hAnsi="Arial" w:cs="Arial"/>
          <w:b/>
          <w:bCs/>
          <w:sz w:val="20"/>
          <w:szCs w:val="20"/>
          <w:u w:val="single"/>
        </w:rPr>
      </w:pPr>
    </w:p>
    <w:p w14:paraId="35518280" w14:textId="77777777" w:rsidR="009F739E" w:rsidRDefault="009F739E">
      <w:pPr>
        <w:rPr>
          <w:rFonts w:ascii="Arial" w:hAnsi="Arial" w:cs="Arial"/>
          <w:sz w:val="20"/>
          <w:szCs w:val="21"/>
        </w:rPr>
      </w:pPr>
      <w:r>
        <w:rPr>
          <w:rFonts w:ascii="Arial" w:hAnsi="Arial" w:cs="Arial"/>
          <w:sz w:val="20"/>
          <w:szCs w:val="21"/>
        </w:rPr>
        <w:t>The above job description in no way states or implies that these duties are the only duties performed by this employee.  The incumbent is expected to perform other related duties necessary for the effective operation of the College.</w:t>
      </w:r>
    </w:p>
    <w:sectPr w:rsidR="009F739E">
      <w:headerReference w:type="default" r:id="rId9"/>
      <w:footerReference w:type="even" r:id="rId10"/>
      <w:footerReference w:type="default" r:id="rId11"/>
      <w:headerReference w:type="first" r:id="rId12"/>
      <w:footerReference w:type="first" r:id="rId13"/>
      <w:type w:val="continuous"/>
      <w:pgSz w:w="12240" w:h="15840" w:code="1"/>
      <w:pgMar w:top="864"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EF00" w14:textId="77777777" w:rsidR="009E48BD" w:rsidRDefault="009E48BD">
      <w:r>
        <w:separator/>
      </w:r>
    </w:p>
  </w:endnote>
  <w:endnote w:type="continuationSeparator" w:id="0">
    <w:p w14:paraId="3461D779" w14:textId="77777777" w:rsidR="009E48BD" w:rsidRDefault="009E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9F739E" w:rsidRDefault="009F7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39945" w14:textId="77777777" w:rsidR="009F739E" w:rsidRDefault="009F7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45EC" w14:textId="77777777" w:rsidR="009F739E" w:rsidRDefault="009F739E">
    <w:pPr>
      <w:pStyle w:val="Footer"/>
      <w:rPr>
        <w:rFonts w:ascii="Arial" w:hAnsi="Arial" w:cs="Arial"/>
        <w:sz w:val="20"/>
        <w:szCs w:val="20"/>
      </w:rPr>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073458">
      <w:rPr>
        <w:rStyle w:val="PageNumber"/>
        <w:rFonts w:ascii="Arial" w:hAnsi="Arial" w:cs="Arial"/>
        <w:noProof/>
        <w:sz w:val="20"/>
        <w:szCs w:val="20"/>
      </w:rPr>
      <w:t>2</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sidR="00073458">
      <w:rPr>
        <w:rStyle w:val="PageNumber"/>
        <w:rFonts w:ascii="Arial" w:hAnsi="Arial" w:cs="Arial"/>
        <w:noProof/>
        <w:sz w:val="20"/>
        <w:szCs w:val="20"/>
      </w:rPr>
      <w:t>3</w:t>
    </w:r>
    <w:r>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5422" w14:textId="77777777" w:rsidR="009F739E" w:rsidRDefault="009F739E">
    <w:pPr>
      <w:pStyle w:val="Footer"/>
      <w:rPr>
        <w:rFonts w:ascii="Arial" w:hAnsi="Arial"/>
        <w:sz w:val="20"/>
        <w:szCs w:val="20"/>
      </w:rPr>
    </w:pPr>
    <w:r>
      <w:rPr>
        <w:rFonts w:ascii="Arial" w:hAnsi="Arial"/>
        <w:sz w:val="20"/>
        <w:szCs w:val="20"/>
      </w:rPr>
      <w:t xml:space="preserve">Page </w:t>
    </w: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073458">
      <w:rPr>
        <w:rFonts w:ascii="Arial" w:hAnsi="Arial"/>
        <w:noProof/>
        <w:sz w:val="20"/>
        <w:szCs w:val="20"/>
      </w:rPr>
      <w:t>1</w:t>
    </w:r>
    <w:r>
      <w:rPr>
        <w:rFonts w:ascii="Arial" w:hAnsi="Arial"/>
        <w:sz w:val="20"/>
        <w:szCs w:val="20"/>
      </w:rPr>
      <w:fldChar w:fldCharType="end"/>
    </w:r>
    <w:r>
      <w:rPr>
        <w:rFonts w:ascii="Arial" w:hAnsi="Arial"/>
        <w:sz w:val="20"/>
        <w:szCs w:val="20"/>
      </w:rPr>
      <w:t xml:space="preserve"> of </w:t>
    </w:r>
    <w:r>
      <w:rPr>
        <w:rFonts w:ascii="Arial" w:hAnsi="Arial"/>
        <w:sz w:val="20"/>
        <w:szCs w:val="20"/>
      </w:rPr>
      <w:fldChar w:fldCharType="begin"/>
    </w:r>
    <w:r>
      <w:rPr>
        <w:rFonts w:ascii="Arial" w:hAnsi="Arial"/>
        <w:sz w:val="20"/>
        <w:szCs w:val="20"/>
      </w:rPr>
      <w:instrText xml:space="preserve"> NUMPAGES </w:instrText>
    </w:r>
    <w:r>
      <w:rPr>
        <w:rFonts w:ascii="Arial" w:hAnsi="Arial"/>
        <w:sz w:val="20"/>
        <w:szCs w:val="20"/>
      </w:rPr>
      <w:fldChar w:fldCharType="separate"/>
    </w:r>
    <w:r w:rsidR="00073458">
      <w:rPr>
        <w:rFonts w:ascii="Arial" w:hAnsi="Arial"/>
        <w:noProof/>
        <w:sz w:val="20"/>
        <w:szCs w:val="20"/>
      </w:rPr>
      <w:t>3</w:t>
    </w:r>
    <w:r>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D8B6" w14:textId="77777777" w:rsidR="009E48BD" w:rsidRDefault="009E48BD">
      <w:r>
        <w:separator/>
      </w:r>
    </w:p>
  </w:footnote>
  <w:footnote w:type="continuationSeparator" w:id="0">
    <w:p w14:paraId="0FB78278" w14:textId="77777777" w:rsidR="009E48BD" w:rsidRDefault="009E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5110" w14:textId="77777777" w:rsidR="009F739E" w:rsidRPr="000F7004" w:rsidRDefault="009F739E">
    <w:pPr>
      <w:rPr>
        <w:rFonts w:ascii="Arial" w:hAnsi="Arial" w:cs="Arial"/>
        <w:sz w:val="20"/>
        <w:szCs w:val="20"/>
      </w:rPr>
    </w:pPr>
    <w:r w:rsidRPr="000F7004">
      <w:rPr>
        <w:rFonts w:ascii="Arial" w:hAnsi="Arial" w:cs="Arial"/>
        <w:sz w:val="20"/>
        <w:szCs w:val="20"/>
      </w:rPr>
      <w:t>Saint Michael’s College</w:t>
    </w:r>
  </w:p>
  <w:p w14:paraId="1CE08EF0" w14:textId="77777777" w:rsidR="009F739E" w:rsidRPr="000F7004" w:rsidRDefault="009F739E">
    <w:pPr>
      <w:rPr>
        <w:rFonts w:ascii="Arial" w:hAnsi="Arial" w:cs="Arial"/>
        <w:sz w:val="20"/>
        <w:szCs w:val="20"/>
      </w:rPr>
    </w:pPr>
    <w:r w:rsidRPr="000F7004">
      <w:rPr>
        <w:rFonts w:ascii="Arial" w:hAnsi="Arial" w:cs="Arial"/>
        <w:sz w:val="20"/>
        <w:szCs w:val="20"/>
      </w:rPr>
      <w:t>Job Description</w:t>
    </w:r>
  </w:p>
  <w:p w14:paraId="7F9CEBBC" w14:textId="779031EB" w:rsidR="009F739E" w:rsidRPr="000F7004" w:rsidRDefault="0F94E9AA">
    <w:pPr>
      <w:pStyle w:val="Header"/>
      <w:rPr>
        <w:rFonts w:ascii="Arial" w:hAnsi="Arial" w:cs="Arial"/>
        <w:sz w:val="20"/>
        <w:szCs w:val="20"/>
      </w:rPr>
    </w:pPr>
    <w:r w:rsidRPr="0F94E9AA">
      <w:rPr>
        <w:rFonts w:ascii="Arial" w:hAnsi="Arial" w:cs="Arial"/>
        <w:sz w:val="20"/>
        <w:szCs w:val="20"/>
      </w:rPr>
      <w:t>Job Title: Admission Counselor or Assistant Director of Admission</w:t>
    </w:r>
    <w:r w:rsidR="009F739E">
      <w:tab/>
    </w:r>
    <w:r w:rsidR="009F739E">
      <w:tab/>
    </w:r>
    <w:r w:rsidRPr="0F94E9AA">
      <w:rPr>
        <w:rFonts w:ascii="Arial" w:hAnsi="Arial" w:cs="Arial"/>
        <w:sz w:val="20"/>
        <w:szCs w:val="20"/>
      </w:rPr>
      <w:t xml:space="preserve">     CC: FCOE</w:t>
    </w:r>
  </w:p>
  <w:p w14:paraId="0562CB0E" w14:textId="77777777" w:rsidR="009F739E" w:rsidRDefault="009F739E">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6DA45865" w14:paraId="3405A34B" w14:textId="77777777" w:rsidTr="6DA45865">
      <w:tc>
        <w:tcPr>
          <w:tcW w:w="3600" w:type="dxa"/>
        </w:tcPr>
        <w:p w14:paraId="171353BB" w14:textId="1FAD487A" w:rsidR="6DA45865" w:rsidRDefault="6DA45865" w:rsidP="6DA45865">
          <w:pPr>
            <w:pStyle w:val="Header"/>
            <w:ind w:left="-115"/>
          </w:pPr>
        </w:p>
      </w:tc>
      <w:tc>
        <w:tcPr>
          <w:tcW w:w="3600" w:type="dxa"/>
        </w:tcPr>
        <w:p w14:paraId="25197FDA" w14:textId="2F58AFB9" w:rsidR="6DA45865" w:rsidRDefault="6DA45865" w:rsidP="6DA45865">
          <w:pPr>
            <w:pStyle w:val="Header"/>
            <w:jc w:val="center"/>
          </w:pPr>
        </w:p>
      </w:tc>
      <w:tc>
        <w:tcPr>
          <w:tcW w:w="3600" w:type="dxa"/>
        </w:tcPr>
        <w:p w14:paraId="7B7C5033" w14:textId="7E434C91" w:rsidR="6DA45865" w:rsidRDefault="6DA45865" w:rsidP="6DA45865">
          <w:pPr>
            <w:pStyle w:val="Header"/>
            <w:ind w:right="-115"/>
            <w:jc w:val="right"/>
          </w:pPr>
        </w:p>
      </w:tc>
    </w:tr>
  </w:tbl>
  <w:p w14:paraId="7DEFA501" w14:textId="648CC734" w:rsidR="6DA45865" w:rsidRDefault="6DA45865" w:rsidP="6DA45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862"/>
    <w:multiLevelType w:val="hybridMultilevel"/>
    <w:tmpl w:val="A7FAAD7A"/>
    <w:lvl w:ilvl="0" w:tplc="B85E78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166E9"/>
    <w:multiLevelType w:val="hybridMultilevel"/>
    <w:tmpl w:val="A518098C"/>
    <w:lvl w:ilvl="0" w:tplc="1FD45C0E">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8E2982"/>
    <w:multiLevelType w:val="hybridMultilevel"/>
    <w:tmpl w:val="279868C0"/>
    <w:lvl w:ilvl="0" w:tplc="1096B488">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4C2DED"/>
    <w:multiLevelType w:val="hybridMultilevel"/>
    <w:tmpl w:val="0F6A906A"/>
    <w:lvl w:ilvl="0" w:tplc="0FAED602">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AC5B55"/>
    <w:multiLevelType w:val="hybridMultilevel"/>
    <w:tmpl w:val="18C2528A"/>
    <w:lvl w:ilvl="0" w:tplc="008AFD78">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07ADB"/>
    <w:multiLevelType w:val="hybridMultilevel"/>
    <w:tmpl w:val="044A0444"/>
    <w:lvl w:ilvl="0" w:tplc="259894A6">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C845CB"/>
    <w:multiLevelType w:val="hybridMultilevel"/>
    <w:tmpl w:val="7F3EF808"/>
    <w:lvl w:ilvl="0" w:tplc="12B2A122">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6C0992"/>
    <w:multiLevelType w:val="hybridMultilevel"/>
    <w:tmpl w:val="A874163E"/>
    <w:lvl w:ilvl="0" w:tplc="8BA854E0">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7DAAD0"/>
    <w:multiLevelType w:val="hybridMultilevel"/>
    <w:tmpl w:val="C986B0CE"/>
    <w:lvl w:ilvl="0" w:tplc="838ADB6E">
      <w:start w:val="1"/>
      <w:numFmt w:val="bullet"/>
      <w:lvlText w:val="·"/>
      <w:lvlJc w:val="left"/>
      <w:pPr>
        <w:ind w:left="720" w:hanging="360"/>
      </w:pPr>
      <w:rPr>
        <w:rFonts w:ascii="Symbol" w:hAnsi="Symbol" w:hint="default"/>
      </w:rPr>
    </w:lvl>
    <w:lvl w:ilvl="1" w:tplc="AFE458C2">
      <w:start w:val="1"/>
      <w:numFmt w:val="bullet"/>
      <w:lvlText w:val="o"/>
      <w:lvlJc w:val="left"/>
      <w:pPr>
        <w:ind w:left="1440" w:hanging="360"/>
      </w:pPr>
      <w:rPr>
        <w:rFonts w:ascii="Courier New" w:hAnsi="Courier New" w:hint="default"/>
      </w:rPr>
    </w:lvl>
    <w:lvl w:ilvl="2" w:tplc="83BA1896">
      <w:start w:val="1"/>
      <w:numFmt w:val="bullet"/>
      <w:lvlText w:val=""/>
      <w:lvlJc w:val="left"/>
      <w:pPr>
        <w:ind w:left="2160" w:hanging="360"/>
      </w:pPr>
      <w:rPr>
        <w:rFonts w:ascii="Wingdings" w:hAnsi="Wingdings" w:hint="default"/>
      </w:rPr>
    </w:lvl>
    <w:lvl w:ilvl="3" w:tplc="AC224A94">
      <w:start w:val="1"/>
      <w:numFmt w:val="bullet"/>
      <w:lvlText w:val=""/>
      <w:lvlJc w:val="left"/>
      <w:pPr>
        <w:ind w:left="2880" w:hanging="360"/>
      </w:pPr>
      <w:rPr>
        <w:rFonts w:ascii="Symbol" w:hAnsi="Symbol" w:hint="default"/>
      </w:rPr>
    </w:lvl>
    <w:lvl w:ilvl="4" w:tplc="89120FAC">
      <w:start w:val="1"/>
      <w:numFmt w:val="bullet"/>
      <w:lvlText w:val="o"/>
      <w:lvlJc w:val="left"/>
      <w:pPr>
        <w:ind w:left="3600" w:hanging="360"/>
      </w:pPr>
      <w:rPr>
        <w:rFonts w:ascii="Courier New" w:hAnsi="Courier New" w:hint="default"/>
      </w:rPr>
    </w:lvl>
    <w:lvl w:ilvl="5" w:tplc="978A195C">
      <w:start w:val="1"/>
      <w:numFmt w:val="bullet"/>
      <w:lvlText w:val=""/>
      <w:lvlJc w:val="left"/>
      <w:pPr>
        <w:ind w:left="4320" w:hanging="360"/>
      </w:pPr>
      <w:rPr>
        <w:rFonts w:ascii="Wingdings" w:hAnsi="Wingdings" w:hint="default"/>
      </w:rPr>
    </w:lvl>
    <w:lvl w:ilvl="6" w:tplc="4BC8D08C">
      <w:start w:val="1"/>
      <w:numFmt w:val="bullet"/>
      <w:lvlText w:val=""/>
      <w:lvlJc w:val="left"/>
      <w:pPr>
        <w:ind w:left="5040" w:hanging="360"/>
      </w:pPr>
      <w:rPr>
        <w:rFonts w:ascii="Symbol" w:hAnsi="Symbol" w:hint="default"/>
      </w:rPr>
    </w:lvl>
    <w:lvl w:ilvl="7" w:tplc="1190116A">
      <w:start w:val="1"/>
      <w:numFmt w:val="bullet"/>
      <w:lvlText w:val="o"/>
      <w:lvlJc w:val="left"/>
      <w:pPr>
        <w:ind w:left="5760" w:hanging="360"/>
      </w:pPr>
      <w:rPr>
        <w:rFonts w:ascii="Courier New" w:hAnsi="Courier New" w:hint="default"/>
      </w:rPr>
    </w:lvl>
    <w:lvl w:ilvl="8" w:tplc="5D560626">
      <w:start w:val="1"/>
      <w:numFmt w:val="bullet"/>
      <w:lvlText w:val=""/>
      <w:lvlJc w:val="left"/>
      <w:pPr>
        <w:ind w:left="6480" w:hanging="360"/>
      </w:pPr>
      <w:rPr>
        <w:rFonts w:ascii="Wingdings" w:hAnsi="Wingdings" w:hint="default"/>
      </w:rPr>
    </w:lvl>
  </w:abstractNum>
  <w:abstractNum w:abstractNumId="9" w15:restartNumberingAfterBreak="0">
    <w:nsid w:val="50E4D65D"/>
    <w:multiLevelType w:val="hybridMultilevel"/>
    <w:tmpl w:val="515CCDAA"/>
    <w:lvl w:ilvl="0" w:tplc="88B2A560">
      <w:start w:val="1"/>
      <w:numFmt w:val="bullet"/>
      <w:lvlText w:val="·"/>
      <w:lvlJc w:val="left"/>
      <w:pPr>
        <w:ind w:left="720" w:hanging="360"/>
      </w:pPr>
      <w:rPr>
        <w:rFonts w:ascii="Symbol" w:hAnsi="Symbol" w:hint="default"/>
      </w:rPr>
    </w:lvl>
    <w:lvl w:ilvl="1" w:tplc="E3582A76">
      <w:start w:val="1"/>
      <w:numFmt w:val="bullet"/>
      <w:lvlText w:val="o"/>
      <w:lvlJc w:val="left"/>
      <w:pPr>
        <w:ind w:left="1440" w:hanging="360"/>
      </w:pPr>
      <w:rPr>
        <w:rFonts w:ascii="Courier New" w:hAnsi="Courier New" w:hint="default"/>
      </w:rPr>
    </w:lvl>
    <w:lvl w:ilvl="2" w:tplc="40C89AB4">
      <w:start w:val="1"/>
      <w:numFmt w:val="bullet"/>
      <w:lvlText w:val=""/>
      <w:lvlJc w:val="left"/>
      <w:pPr>
        <w:ind w:left="2160" w:hanging="360"/>
      </w:pPr>
      <w:rPr>
        <w:rFonts w:ascii="Wingdings" w:hAnsi="Wingdings" w:hint="default"/>
      </w:rPr>
    </w:lvl>
    <w:lvl w:ilvl="3" w:tplc="56185FBC">
      <w:start w:val="1"/>
      <w:numFmt w:val="bullet"/>
      <w:lvlText w:val=""/>
      <w:lvlJc w:val="left"/>
      <w:pPr>
        <w:ind w:left="2880" w:hanging="360"/>
      </w:pPr>
      <w:rPr>
        <w:rFonts w:ascii="Symbol" w:hAnsi="Symbol" w:hint="default"/>
      </w:rPr>
    </w:lvl>
    <w:lvl w:ilvl="4" w:tplc="3B687962">
      <w:start w:val="1"/>
      <w:numFmt w:val="bullet"/>
      <w:lvlText w:val="o"/>
      <w:lvlJc w:val="left"/>
      <w:pPr>
        <w:ind w:left="3600" w:hanging="360"/>
      </w:pPr>
      <w:rPr>
        <w:rFonts w:ascii="Courier New" w:hAnsi="Courier New" w:hint="default"/>
      </w:rPr>
    </w:lvl>
    <w:lvl w:ilvl="5" w:tplc="257449F8">
      <w:start w:val="1"/>
      <w:numFmt w:val="bullet"/>
      <w:lvlText w:val=""/>
      <w:lvlJc w:val="left"/>
      <w:pPr>
        <w:ind w:left="4320" w:hanging="360"/>
      </w:pPr>
      <w:rPr>
        <w:rFonts w:ascii="Wingdings" w:hAnsi="Wingdings" w:hint="default"/>
      </w:rPr>
    </w:lvl>
    <w:lvl w:ilvl="6" w:tplc="25245362">
      <w:start w:val="1"/>
      <w:numFmt w:val="bullet"/>
      <w:lvlText w:val=""/>
      <w:lvlJc w:val="left"/>
      <w:pPr>
        <w:ind w:left="5040" w:hanging="360"/>
      </w:pPr>
      <w:rPr>
        <w:rFonts w:ascii="Symbol" w:hAnsi="Symbol" w:hint="default"/>
      </w:rPr>
    </w:lvl>
    <w:lvl w:ilvl="7" w:tplc="324017B8">
      <w:start w:val="1"/>
      <w:numFmt w:val="bullet"/>
      <w:lvlText w:val="o"/>
      <w:lvlJc w:val="left"/>
      <w:pPr>
        <w:ind w:left="5760" w:hanging="360"/>
      </w:pPr>
      <w:rPr>
        <w:rFonts w:ascii="Courier New" w:hAnsi="Courier New" w:hint="default"/>
      </w:rPr>
    </w:lvl>
    <w:lvl w:ilvl="8" w:tplc="3738BC3C">
      <w:start w:val="1"/>
      <w:numFmt w:val="bullet"/>
      <w:lvlText w:val=""/>
      <w:lvlJc w:val="left"/>
      <w:pPr>
        <w:ind w:left="6480" w:hanging="360"/>
      </w:pPr>
      <w:rPr>
        <w:rFonts w:ascii="Wingdings" w:hAnsi="Wingdings" w:hint="default"/>
      </w:rPr>
    </w:lvl>
  </w:abstractNum>
  <w:abstractNum w:abstractNumId="10" w15:restartNumberingAfterBreak="0">
    <w:nsid w:val="548B1962"/>
    <w:multiLevelType w:val="hybridMultilevel"/>
    <w:tmpl w:val="ED86E6C4"/>
    <w:lvl w:ilvl="0" w:tplc="0342456A">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5B4B14"/>
    <w:multiLevelType w:val="hybridMultilevel"/>
    <w:tmpl w:val="F2E4BC9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BA60468"/>
    <w:multiLevelType w:val="hybridMultilevel"/>
    <w:tmpl w:val="25AC7CA4"/>
    <w:lvl w:ilvl="0" w:tplc="A6323A94">
      <w:start w:val="1"/>
      <w:numFmt w:val="bullet"/>
      <w:lvlText w:val=""/>
      <w:lvlJc w:val="left"/>
      <w:pPr>
        <w:tabs>
          <w:tab w:val="num" w:pos="360"/>
        </w:tabs>
        <w:ind w:left="360" w:hanging="360"/>
      </w:pPr>
      <w:rPr>
        <w:rFonts w:ascii="Symbol" w:hAnsi="Symbol" w:hint="default"/>
        <w:color w:val="auto"/>
        <w:sz w:val="16"/>
        <w:szCs w:val="16"/>
      </w:rPr>
    </w:lvl>
    <w:lvl w:ilvl="1" w:tplc="1974D676">
      <w:start w:val="1"/>
      <w:numFmt w:val="bullet"/>
      <w:lvlText w:val=""/>
      <w:lvlJc w:val="left"/>
      <w:pPr>
        <w:tabs>
          <w:tab w:val="num" w:pos="360"/>
        </w:tabs>
        <w:ind w:left="36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23656C1"/>
    <w:multiLevelType w:val="hybridMultilevel"/>
    <w:tmpl w:val="FEB4C796"/>
    <w:lvl w:ilvl="0" w:tplc="47ECA41A">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233EB7"/>
    <w:multiLevelType w:val="hybridMultilevel"/>
    <w:tmpl w:val="4A62E0CE"/>
    <w:lvl w:ilvl="0" w:tplc="08841BB4">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2"/>
  </w:num>
  <w:num w:numId="7">
    <w:abstractNumId w:val="7"/>
  </w:num>
  <w:num w:numId="8">
    <w:abstractNumId w:val="1"/>
  </w:num>
  <w:num w:numId="9">
    <w:abstractNumId w:val="13"/>
  </w:num>
  <w:num w:numId="10">
    <w:abstractNumId w:val="10"/>
  </w:num>
  <w:num w:numId="11">
    <w:abstractNumId w:val="14"/>
  </w:num>
  <w:num w:numId="12">
    <w:abstractNumId w:val="0"/>
  </w:num>
  <w:num w:numId="13">
    <w:abstractNumId w:val="3"/>
  </w:num>
  <w:num w:numId="14">
    <w:abstractNumId w:val="4"/>
  </w:num>
  <w:num w:numId="15">
    <w:abstractNumId w:val="2"/>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9E"/>
    <w:rsid w:val="00065454"/>
    <w:rsid w:val="00065B96"/>
    <w:rsid w:val="00073458"/>
    <w:rsid w:val="000F7004"/>
    <w:rsid w:val="00110606"/>
    <w:rsid w:val="001176AB"/>
    <w:rsid w:val="00150636"/>
    <w:rsid w:val="00254068"/>
    <w:rsid w:val="0029618D"/>
    <w:rsid w:val="003230BD"/>
    <w:rsid w:val="003F0BFE"/>
    <w:rsid w:val="003F72A2"/>
    <w:rsid w:val="00432CC8"/>
    <w:rsid w:val="004B5E67"/>
    <w:rsid w:val="004B69C5"/>
    <w:rsid w:val="004C1A52"/>
    <w:rsid w:val="005E1FEC"/>
    <w:rsid w:val="00626F80"/>
    <w:rsid w:val="00671DBE"/>
    <w:rsid w:val="006C476D"/>
    <w:rsid w:val="006D0A67"/>
    <w:rsid w:val="00741D2E"/>
    <w:rsid w:val="00744287"/>
    <w:rsid w:val="00870D4E"/>
    <w:rsid w:val="0090623F"/>
    <w:rsid w:val="0095191F"/>
    <w:rsid w:val="00991B2D"/>
    <w:rsid w:val="009E48BD"/>
    <w:rsid w:val="009F739E"/>
    <w:rsid w:val="00A04074"/>
    <w:rsid w:val="00A15A54"/>
    <w:rsid w:val="00A30C7F"/>
    <w:rsid w:val="00A760F6"/>
    <w:rsid w:val="00AA6017"/>
    <w:rsid w:val="00AB353D"/>
    <w:rsid w:val="00AC44A9"/>
    <w:rsid w:val="00B252CD"/>
    <w:rsid w:val="00B4480D"/>
    <w:rsid w:val="00C0051E"/>
    <w:rsid w:val="00C84EBE"/>
    <w:rsid w:val="00D80AB4"/>
    <w:rsid w:val="00FE1EA4"/>
    <w:rsid w:val="00FE45DC"/>
    <w:rsid w:val="01A188CC"/>
    <w:rsid w:val="01EE0302"/>
    <w:rsid w:val="04DD2D9D"/>
    <w:rsid w:val="054DB3B0"/>
    <w:rsid w:val="07A4A056"/>
    <w:rsid w:val="07C94C47"/>
    <w:rsid w:val="080765DA"/>
    <w:rsid w:val="090661FC"/>
    <w:rsid w:val="0A8FE77E"/>
    <w:rsid w:val="0A994DB4"/>
    <w:rsid w:val="0C2BB7DF"/>
    <w:rsid w:val="0D03A80A"/>
    <w:rsid w:val="0D58C595"/>
    <w:rsid w:val="0E0FF063"/>
    <w:rsid w:val="0E6DFC3E"/>
    <w:rsid w:val="0F94E9AA"/>
    <w:rsid w:val="127173A4"/>
    <w:rsid w:val="14D492A2"/>
    <w:rsid w:val="1563D77A"/>
    <w:rsid w:val="159EB56A"/>
    <w:rsid w:val="171F36C4"/>
    <w:rsid w:val="17A250F0"/>
    <w:rsid w:val="181AD8AA"/>
    <w:rsid w:val="186D785C"/>
    <w:rsid w:val="18A3CBB7"/>
    <w:rsid w:val="1BD318FE"/>
    <w:rsid w:val="1F8E1D49"/>
    <w:rsid w:val="20541701"/>
    <w:rsid w:val="20A68A21"/>
    <w:rsid w:val="21ABFA2A"/>
    <w:rsid w:val="21EFE762"/>
    <w:rsid w:val="24A1C7C1"/>
    <w:rsid w:val="26C35885"/>
    <w:rsid w:val="270490CE"/>
    <w:rsid w:val="27C90131"/>
    <w:rsid w:val="28B4F341"/>
    <w:rsid w:val="2919653B"/>
    <w:rsid w:val="2A6246E1"/>
    <w:rsid w:val="2F0250D4"/>
    <w:rsid w:val="2F0FA2B3"/>
    <w:rsid w:val="30619B10"/>
    <w:rsid w:val="312EAFF4"/>
    <w:rsid w:val="31CCDDE0"/>
    <w:rsid w:val="3224157C"/>
    <w:rsid w:val="3365A90A"/>
    <w:rsid w:val="341DF1C6"/>
    <w:rsid w:val="343759FB"/>
    <w:rsid w:val="351BCC53"/>
    <w:rsid w:val="36971F44"/>
    <w:rsid w:val="3980D52F"/>
    <w:rsid w:val="39ED575D"/>
    <w:rsid w:val="39F46019"/>
    <w:rsid w:val="39FFC98A"/>
    <w:rsid w:val="3C3363F0"/>
    <w:rsid w:val="3C5F0D73"/>
    <w:rsid w:val="3D7D4304"/>
    <w:rsid w:val="3DD1BDCE"/>
    <w:rsid w:val="3E1376D4"/>
    <w:rsid w:val="3E7DB90F"/>
    <w:rsid w:val="3F16F246"/>
    <w:rsid w:val="41B559D1"/>
    <w:rsid w:val="44D3D236"/>
    <w:rsid w:val="488EAFD8"/>
    <w:rsid w:val="49436C10"/>
    <w:rsid w:val="4B10C2E7"/>
    <w:rsid w:val="4B5C3C17"/>
    <w:rsid w:val="4BA2BD3D"/>
    <w:rsid w:val="4BB1D665"/>
    <w:rsid w:val="4CF80C78"/>
    <w:rsid w:val="522BC245"/>
    <w:rsid w:val="528CEFD4"/>
    <w:rsid w:val="534E259F"/>
    <w:rsid w:val="5428C035"/>
    <w:rsid w:val="5585A48C"/>
    <w:rsid w:val="5694E3C1"/>
    <w:rsid w:val="581B7D3C"/>
    <w:rsid w:val="5B53D32B"/>
    <w:rsid w:val="60CD3580"/>
    <w:rsid w:val="623CDE49"/>
    <w:rsid w:val="6281AD20"/>
    <w:rsid w:val="62BEA02F"/>
    <w:rsid w:val="643EE3FF"/>
    <w:rsid w:val="65080750"/>
    <w:rsid w:val="65E2A1E6"/>
    <w:rsid w:val="68C3AE40"/>
    <w:rsid w:val="6AAE2583"/>
    <w:rsid w:val="6C94AD72"/>
    <w:rsid w:val="6DA45865"/>
    <w:rsid w:val="6F7B7D20"/>
    <w:rsid w:val="6F89842C"/>
    <w:rsid w:val="6FD35DB9"/>
    <w:rsid w:val="7076A473"/>
    <w:rsid w:val="7104E46F"/>
    <w:rsid w:val="7125548D"/>
    <w:rsid w:val="732CDA10"/>
    <w:rsid w:val="73D7C92D"/>
    <w:rsid w:val="73F72E0B"/>
    <w:rsid w:val="744599AE"/>
    <w:rsid w:val="745507C9"/>
    <w:rsid w:val="74A20564"/>
    <w:rsid w:val="75E16A0F"/>
    <w:rsid w:val="7639F41D"/>
    <w:rsid w:val="7741D9C3"/>
    <w:rsid w:val="7A71D62D"/>
    <w:rsid w:val="7AE0E897"/>
    <w:rsid w:val="7B8EC178"/>
    <w:rsid w:val="7BAD8FB5"/>
    <w:rsid w:val="7C0DA68E"/>
    <w:rsid w:val="7CFED9CB"/>
    <w:rsid w:val="7E124EEF"/>
    <w:rsid w:val="7E474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3F77F53"/>
  <w15:chartTrackingRefBased/>
  <w15:docId w15:val="{633368CB-81C9-47B9-9FD7-4AA3B953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B299001117747B02053DA69F3F4A3" ma:contentTypeVersion="12" ma:contentTypeDescription="Create a new document." ma:contentTypeScope="" ma:versionID="eb8d5ceba916c806a60e9ee339511dd9">
  <xsd:schema xmlns:xsd="http://www.w3.org/2001/XMLSchema" xmlns:xs="http://www.w3.org/2001/XMLSchema" xmlns:p="http://schemas.microsoft.com/office/2006/metadata/properties" xmlns:ns3="77982c17-22ca-4224-8a97-432626b04970" xmlns:ns4="a270c1f2-1eb0-44ec-958a-5b7dc5eb112d" targetNamespace="http://schemas.microsoft.com/office/2006/metadata/properties" ma:root="true" ma:fieldsID="a8524c7a87918dd44fa3289247b53067" ns3:_="" ns4:_="">
    <xsd:import namespace="77982c17-22ca-4224-8a97-432626b04970"/>
    <xsd:import namespace="a270c1f2-1eb0-44ec-958a-5b7dc5eb11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82c17-22ca-4224-8a97-432626b04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0c1f2-1eb0-44ec-958a-5b7dc5eb1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0F6E5-CE49-40D4-A14F-46D6D71621AB}">
  <ds:schemaRefs>
    <ds:schemaRef ds:uri="http://schemas.microsoft.com/sharepoint/v3/contenttype/forms"/>
  </ds:schemaRefs>
</ds:datastoreItem>
</file>

<file path=customXml/itemProps2.xml><?xml version="1.0" encoding="utf-8"?>
<ds:datastoreItem xmlns:ds="http://schemas.openxmlformats.org/officeDocument/2006/customXml" ds:itemID="{D15774A7-5FEA-47C1-BA6B-07AA56C0F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82c17-22ca-4224-8a97-432626b04970"/>
    <ds:schemaRef ds:uri="a270c1f2-1eb0-44ec-958a-5b7dc5eb1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7250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St</vt:lpstr>
    </vt:vector>
  </TitlesOfParts>
  <Company>Saint Michael's College</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Frank Sadowski</dc:creator>
  <cp:keywords/>
  <cp:lastModifiedBy>Farnsworth, Cameron B</cp:lastModifiedBy>
  <cp:revision>2</cp:revision>
  <cp:lastPrinted>2006-08-01T23:45:00Z</cp:lastPrinted>
  <dcterms:created xsi:type="dcterms:W3CDTF">2023-01-06T20:42:00Z</dcterms:created>
  <dcterms:modified xsi:type="dcterms:W3CDTF">2023-01-06T20:42:00Z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0x0101001D6B299001117747B02053DA69F3F4A3</vt:lpwstr>
  </property>
</Properties>
</file>